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09B5" w14:textId="1571C405" w:rsidR="003A66B9" w:rsidRPr="00F867AE" w:rsidRDefault="005B30CA">
      <w:pPr>
        <w:pStyle w:val="ListParagraph"/>
        <w:ind w:left="360"/>
        <w:jc w:val="center"/>
        <w:rPr>
          <w:rFonts w:ascii="Arial" w:hAnsi="Arial" w:cs="Arial"/>
          <w:b/>
          <w:rPrChange w:id="0" w:author="Microsoft Office User" w:date="2014-05-06T02:30:00Z">
            <w:rPr/>
          </w:rPrChange>
        </w:rPr>
        <w:pPrChange w:id="1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2" w:author="Microsoft Office User" w:date="2014-05-06T02:30:00Z">
            <w:rPr/>
          </w:rPrChange>
        </w:rPr>
        <w:t xml:space="preserve">Scoping Document and </w:t>
      </w:r>
      <w:r w:rsidR="00F838A2" w:rsidRPr="00F867AE">
        <w:rPr>
          <w:rFonts w:ascii="Arial" w:hAnsi="Arial" w:cs="Arial"/>
          <w:b/>
          <w:rPrChange w:id="3" w:author="Microsoft Office User" w:date="2014-05-06T02:30:00Z">
            <w:rPr/>
          </w:rPrChange>
        </w:rPr>
        <w:t>Draft</w:t>
      </w:r>
      <w:r w:rsidR="003A66B9" w:rsidRPr="00F867AE">
        <w:rPr>
          <w:rFonts w:ascii="Arial" w:hAnsi="Arial" w:cs="Arial"/>
          <w:b/>
          <w:rPrChange w:id="4" w:author="Microsoft Office User" w:date="2014-05-06T02:30:00Z">
            <w:rPr/>
          </w:rPrChange>
        </w:rPr>
        <w:t xml:space="preserve"> </w:t>
      </w:r>
      <w:r w:rsidR="00442F48" w:rsidRPr="00F867AE">
        <w:rPr>
          <w:rFonts w:ascii="Arial" w:hAnsi="Arial" w:cs="Arial"/>
          <w:b/>
          <w:rPrChange w:id="5" w:author="Microsoft Office User" w:date="2014-05-06T02:30:00Z">
            <w:rPr/>
          </w:rPrChange>
        </w:rPr>
        <w:t>T</w:t>
      </w:r>
      <w:r w:rsidR="003A66B9" w:rsidRPr="00F867AE">
        <w:rPr>
          <w:rFonts w:ascii="Arial" w:hAnsi="Arial" w:cs="Arial"/>
          <w:b/>
          <w:rPrChange w:id="6" w:author="Microsoft Office User" w:date="2014-05-06T02:30:00Z">
            <w:rPr/>
          </w:rPrChange>
        </w:rPr>
        <w:t>erms of Reference</w:t>
      </w:r>
      <w:r w:rsidR="00442F48" w:rsidRPr="00F867AE">
        <w:rPr>
          <w:rFonts w:ascii="Arial" w:hAnsi="Arial" w:cs="Arial"/>
          <w:b/>
          <w:rPrChange w:id="7" w:author="Microsoft Office User" w:date="2014-05-06T02:30:00Z">
            <w:rPr/>
          </w:rPrChange>
        </w:rPr>
        <w:t xml:space="preserve"> for</w:t>
      </w:r>
    </w:p>
    <w:p w14:paraId="44831B9A" w14:textId="3F212701" w:rsidR="00A80ADD" w:rsidRPr="00F867AE" w:rsidRDefault="00442F48">
      <w:pPr>
        <w:pStyle w:val="ListParagraph"/>
        <w:ind w:left="360"/>
        <w:jc w:val="center"/>
        <w:rPr>
          <w:rFonts w:ascii="Arial" w:hAnsi="Arial" w:cs="Arial"/>
          <w:b/>
          <w:rPrChange w:id="8" w:author="Microsoft Office User" w:date="2014-05-06T02:30:00Z">
            <w:rPr/>
          </w:rPrChange>
        </w:rPr>
        <w:pPrChange w:id="9" w:author="Microsoft Office User" w:date="2014-05-06T02:31:00Z">
          <w:pPr>
            <w:jc w:val="center"/>
          </w:pPr>
        </w:pPrChange>
      </w:pPr>
      <w:r w:rsidRPr="00F867AE">
        <w:rPr>
          <w:rFonts w:ascii="Arial" w:hAnsi="Arial" w:cs="Arial"/>
          <w:b/>
          <w:rPrChange w:id="10" w:author="Microsoft Office User" w:date="2014-05-06T02:30:00Z">
            <w:rPr/>
          </w:rPrChange>
        </w:rPr>
        <w:t xml:space="preserve">Working Group on Asia Pacific Internet </w:t>
      </w:r>
      <w:ins w:id="11" w:author="Kelvin Wong" w:date="2014-06-06T16:11:00Z">
        <w:r w:rsidR="00B576F4">
          <w:rPr>
            <w:rFonts w:ascii="Arial" w:hAnsi="Arial" w:cs="Arial"/>
            <w:b/>
          </w:rPr>
          <w:t>(</w:t>
        </w:r>
      </w:ins>
      <w:ins w:id="12" w:author="Microsoft Office User" w:date="2014-05-06T02:42:00Z">
        <w:r w:rsidR="00A32E5A">
          <w:rPr>
            <w:rFonts w:ascii="Arial" w:hAnsi="Arial" w:cs="Arial"/>
            <w:b/>
          </w:rPr>
          <w:t>Governance</w:t>
        </w:r>
      </w:ins>
      <w:ins w:id="13" w:author="Kelvin Wong" w:date="2014-06-06T16:11:00Z">
        <w:r w:rsidR="00B576F4">
          <w:rPr>
            <w:rFonts w:ascii="Arial" w:hAnsi="Arial" w:cs="Arial"/>
            <w:b/>
          </w:rPr>
          <w:t>)</w:t>
        </w:r>
      </w:ins>
      <w:bookmarkStart w:id="14" w:name="_GoBack"/>
      <w:bookmarkEnd w:id="14"/>
      <w:ins w:id="15" w:author="Microsoft Office User" w:date="2014-05-06T02:42:00Z">
        <w:r w:rsidR="00A32E5A">
          <w:rPr>
            <w:rFonts w:ascii="Arial" w:hAnsi="Arial" w:cs="Arial"/>
            <w:b/>
          </w:rPr>
          <w:t xml:space="preserve"> </w:t>
        </w:r>
      </w:ins>
      <w:r w:rsidRPr="00F867AE">
        <w:rPr>
          <w:rFonts w:ascii="Arial" w:hAnsi="Arial" w:cs="Arial"/>
          <w:b/>
          <w:rPrChange w:id="16" w:author="Microsoft Office User" w:date="2014-05-06T02:30:00Z">
            <w:rPr/>
          </w:rPrChange>
        </w:rPr>
        <w:t>Leadership Program</w:t>
      </w:r>
      <w:r w:rsidR="003A66B9" w:rsidRPr="00F867AE">
        <w:rPr>
          <w:rFonts w:ascii="Arial" w:hAnsi="Arial" w:cs="Arial"/>
          <w:b/>
          <w:rPrChange w:id="17" w:author="Microsoft Office User" w:date="2014-05-06T02:30:00Z">
            <w:rPr/>
          </w:rPrChange>
        </w:rPr>
        <w:t xml:space="preserve"> (</w:t>
      </w:r>
      <w:del w:id="18" w:author="Microsoft Office User" w:date="2014-05-06T02:17:00Z">
        <w:r w:rsidR="003A66B9" w:rsidRPr="00F867AE" w:rsidDel="007E452A">
          <w:rPr>
            <w:rFonts w:ascii="Arial" w:hAnsi="Arial" w:cs="Arial"/>
            <w:b/>
            <w:rPrChange w:id="19" w:author="Microsoft Office User" w:date="2014-05-06T02:30:00Z">
              <w:rPr/>
            </w:rPrChange>
          </w:rPr>
          <w:delText>APILP</w:delText>
        </w:r>
      </w:del>
      <w:ins w:id="20" w:author="Microsoft Office User" w:date="2014-05-06T02:17:00Z">
        <w:r w:rsidR="007E452A" w:rsidRPr="00F867AE">
          <w:rPr>
            <w:rFonts w:ascii="Arial" w:hAnsi="Arial" w:cs="Arial"/>
            <w:b/>
            <w:rPrChange w:id="21" w:author="Microsoft Office User" w:date="2014-05-06T02:30:00Z">
              <w:rPr/>
            </w:rPrChange>
          </w:rPr>
          <w:t>APIGLP</w:t>
        </w:r>
      </w:ins>
      <w:ins w:id="22" w:author="Kelvin Wong" w:date="2014-06-06T16:04:00Z">
        <w:r w:rsidR="00B576F4">
          <w:rPr>
            <w:rFonts w:ascii="Arial" w:hAnsi="Arial" w:cs="Arial"/>
            <w:b/>
          </w:rPr>
          <w:t>/APILP</w:t>
        </w:r>
      </w:ins>
      <w:r w:rsidR="003A66B9" w:rsidRPr="00F867AE">
        <w:rPr>
          <w:rFonts w:ascii="Arial" w:hAnsi="Arial" w:cs="Arial"/>
          <w:b/>
          <w:rPrChange w:id="23" w:author="Microsoft Office User" w:date="2014-05-06T02:30:00Z">
            <w:rPr/>
          </w:rPrChange>
        </w:rPr>
        <w:t>)</w:t>
      </w:r>
    </w:p>
    <w:p w14:paraId="74C6BB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0BBF48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68B5E606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p w14:paraId="073ED953" w14:textId="77777777" w:rsidR="0005486F" w:rsidRPr="00F867AE" w:rsidRDefault="0005486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rPrChange w:id="24" w:author="Microsoft Office User" w:date="2014-05-06T02:30:00Z">
            <w:rPr/>
          </w:rPrChange>
        </w:rPr>
        <w:pPrChange w:id="25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26" w:author="Microsoft Office User" w:date="2014-05-06T02:30:00Z">
            <w:rPr/>
          </w:rPrChange>
        </w:rPr>
        <w:t>Introduction</w:t>
      </w:r>
    </w:p>
    <w:p w14:paraId="1139615E" w14:textId="77777777" w:rsidR="00B22E01" w:rsidRPr="00B22E01" w:rsidRDefault="00B22E01" w:rsidP="00B22E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3FC690" w14:textId="3675C624" w:rsidR="0005486F" w:rsidRPr="00F867AE" w:rsidRDefault="00A82E51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bCs/>
          <w:rPrChange w:id="27" w:author="Microsoft Office User" w:date="2014-05-06T02:30:00Z">
            <w:rPr/>
          </w:rPrChange>
        </w:rPr>
        <w:pPrChange w:id="28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B576F4">
        <w:rPr>
          <w:rFonts w:ascii="Arial" w:hAnsi="Arial" w:cs="Arial"/>
          <w:bCs/>
          <w:highlight w:val="yellow"/>
          <w:rPrChange w:id="29" w:author="Kelvin Wong" w:date="2014-06-06T16:05:00Z">
            <w:rPr/>
          </w:rPrChange>
        </w:rPr>
        <w:t xml:space="preserve">Asia Pacific Internet </w:t>
      </w:r>
      <w:ins w:id="30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31" w:author="Kelvin Wong" w:date="2014-06-06T16:05:00Z">
              <w:rPr>
                <w:rFonts w:ascii="Arial" w:hAnsi="Arial" w:cs="Arial"/>
                <w:bCs/>
              </w:rPr>
            </w:rPrChange>
          </w:rPr>
          <w:t>(</w:t>
        </w:r>
      </w:ins>
      <w:ins w:id="32" w:author="Microsoft Office User" w:date="2014-05-06T02:09:00Z">
        <w:r w:rsidR="002375F3" w:rsidRPr="00B576F4">
          <w:rPr>
            <w:rFonts w:ascii="Arial" w:hAnsi="Arial" w:cs="Arial"/>
            <w:bCs/>
            <w:highlight w:val="yellow"/>
            <w:rPrChange w:id="33" w:author="Kelvin Wong" w:date="2014-06-06T16:05:00Z">
              <w:rPr/>
            </w:rPrChange>
          </w:rPr>
          <w:t>Governance</w:t>
        </w:r>
      </w:ins>
      <w:ins w:id="34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35" w:author="Kelvin Wong" w:date="2014-06-06T16:05:00Z">
              <w:rPr>
                <w:rFonts w:ascii="Arial" w:hAnsi="Arial" w:cs="Arial"/>
                <w:bCs/>
              </w:rPr>
            </w:rPrChange>
          </w:rPr>
          <w:t>)</w:t>
        </w:r>
      </w:ins>
      <w:ins w:id="36" w:author="Microsoft Office User" w:date="2014-05-06T02:09:00Z">
        <w:r w:rsidR="002375F3" w:rsidRPr="00B576F4">
          <w:rPr>
            <w:rFonts w:ascii="Arial" w:hAnsi="Arial" w:cs="Arial"/>
            <w:bCs/>
            <w:highlight w:val="yellow"/>
            <w:rPrChange w:id="37" w:author="Kelvin Wong" w:date="2014-06-06T16:05:00Z">
              <w:rPr/>
            </w:rPrChange>
          </w:rPr>
          <w:t xml:space="preserve"> </w:t>
        </w:r>
      </w:ins>
      <w:r w:rsidRPr="00B576F4">
        <w:rPr>
          <w:rFonts w:ascii="Arial" w:hAnsi="Arial" w:cs="Arial"/>
          <w:bCs/>
          <w:highlight w:val="yellow"/>
          <w:rPrChange w:id="38" w:author="Kelvin Wong" w:date="2014-06-06T16:05:00Z">
            <w:rPr/>
          </w:rPrChange>
        </w:rPr>
        <w:t>Leaders Program (</w:t>
      </w:r>
      <w:commentRangeStart w:id="39"/>
      <w:r w:rsidRPr="00B576F4">
        <w:rPr>
          <w:rFonts w:ascii="Arial" w:hAnsi="Arial" w:cs="Arial"/>
          <w:bCs/>
          <w:highlight w:val="yellow"/>
          <w:rPrChange w:id="40" w:author="Kelvin Wong" w:date="2014-06-06T16:05:00Z">
            <w:rPr/>
          </w:rPrChange>
        </w:rPr>
        <w:t>API</w:t>
      </w:r>
      <w:ins w:id="41" w:author="Microsoft Office User" w:date="2014-05-06T02:09:00Z">
        <w:r w:rsidR="002375F3" w:rsidRPr="00B576F4">
          <w:rPr>
            <w:rFonts w:ascii="Arial" w:hAnsi="Arial" w:cs="Arial"/>
            <w:bCs/>
            <w:highlight w:val="yellow"/>
            <w:rPrChange w:id="42" w:author="Kelvin Wong" w:date="2014-06-06T16:05:00Z">
              <w:rPr/>
            </w:rPrChange>
          </w:rPr>
          <w:t>G</w:t>
        </w:r>
      </w:ins>
      <w:r w:rsidRPr="00B576F4">
        <w:rPr>
          <w:rFonts w:ascii="Arial" w:hAnsi="Arial" w:cs="Arial"/>
          <w:bCs/>
          <w:highlight w:val="yellow"/>
          <w:rPrChange w:id="43" w:author="Kelvin Wong" w:date="2014-06-06T16:05:00Z">
            <w:rPr/>
          </w:rPrChange>
        </w:rPr>
        <w:t>LP</w:t>
      </w:r>
      <w:ins w:id="44" w:author="Kelvin Wong" w:date="2014-06-06T16:04:00Z">
        <w:r w:rsidR="00B576F4" w:rsidRPr="00B576F4">
          <w:rPr>
            <w:rFonts w:ascii="Arial" w:hAnsi="Arial" w:cs="Arial"/>
            <w:bCs/>
            <w:highlight w:val="yellow"/>
            <w:rPrChange w:id="45" w:author="Kelvin Wong" w:date="2014-06-06T16:05:00Z">
              <w:rPr>
                <w:rFonts w:ascii="Arial" w:hAnsi="Arial" w:cs="Arial"/>
                <w:bCs/>
              </w:rPr>
            </w:rPrChange>
          </w:rPr>
          <w:t>/APILP</w:t>
        </w:r>
      </w:ins>
      <w:commentRangeEnd w:id="39"/>
      <w:ins w:id="46" w:author="Kelvin Wong" w:date="2014-06-06T16:05:00Z">
        <w:r w:rsidR="00B576F4">
          <w:rPr>
            <w:rStyle w:val="CommentReference"/>
          </w:rPr>
          <w:commentReference w:id="39"/>
        </w:r>
      </w:ins>
      <w:r w:rsidRPr="00B576F4">
        <w:rPr>
          <w:rFonts w:ascii="Arial" w:hAnsi="Arial" w:cs="Arial"/>
          <w:bCs/>
          <w:highlight w:val="yellow"/>
          <w:rPrChange w:id="48" w:author="Kelvin Wong" w:date="2014-06-06T16:05:00Z">
            <w:rPr/>
          </w:rPrChange>
        </w:rPr>
        <w:t>)</w:t>
      </w:r>
      <w:r w:rsidR="003A66B9" w:rsidRPr="00F867AE">
        <w:rPr>
          <w:rFonts w:ascii="Arial" w:hAnsi="Arial" w:cs="Arial"/>
          <w:bCs/>
          <w:rPrChange w:id="49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bCs/>
          <w:rPrChange w:id="50" w:author="Microsoft Office User" w:date="2014-05-06T02:30:00Z">
            <w:rPr/>
          </w:rPrChange>
        </w:rPr>
        <w:t xml:space="preserve">is a multi-disciplinary and multi-stakeholder capacity building project on Internet Governance in Asia Pacific. </w:t>
      </w:r>
      <w:r w:rsidR="004606F6" w:rsidRPr="00F867AE">
        <w:rPr>
          <w:rFonts w:ascii="Arial" w:hAnsi="Arial" w:cs="Arial"/>
          <w:bCs/>
          <w:rPrChange w:id="51" w:author="Microsoft Office User" w:date="2014-05-06T02:30:00Z">
            <w:rPr/>
          </w:rPrChange>
        </w:rPr>
        <w:t xml:space="preserve"> In March 2014, at the sidelines of ICANN49, an open working group convened to discuss the</w:t>
      </w:r>
      <w:r w:rsidR="004606F6" w:rsidRPr="00F867AE">
        <w:rPr>
          <w:rFonts w:ascii="Arial" w:hAnsi="Arial" w:cs="Arial"/>
          <w:rPrChange w:id="52" w:author="Microsoft Office User" w:date="2014-05-06T02:30:00Z">
            <w:rPr/>
          </w:rPrChange>
        </w:rPr>
        <w:t xml:space="preserve"> directions and curriculum of the </w:t>
      </w:r>
      <w:del w:id="53" w:author="Microsoft Office User" w:date="2014-05-06T02:17:00Z">
        <w:r w:rsidR="00B22E01" w:rsidRPr="00F867AE" w:rsidDel="007E452A">
          <w:rPr>
            <w:rFonts w:ascii="Arial" w:hAnsi="Arial" w:cs="Arial"/>
            <w:rPrChange w:id="54" w:author="Microsoft Office User" w:date="2014-05-06T02:30:00Z">
              <w:rPr/>
            </w:rPrChange>
          </w:rPr>
          <w:delText>APILP</w:delText>
        </w:r>
      </w:del>
      <w:ins w:id="55" w:author="Microsoft Office User" w:date="2014-05-06T02:17:00Z">
        <w:r w:rsidR="007E452A" w:rsidRPr="00F867AE">
          <w:rPr>
            <w:rFonts w:ascii="Arial" w:hAnsi="Arial" w:cs="Arial"/>
            <w:rPrChange w:id="56" w:author="Microsoft Office User" w:date="2014-05-06T02:30:00Z">
              <w:rPr/>
            </w:rPrChange>
          </w:rPr>
          <w:t>APIGLP</w:t>
        </w:r>
      </w:ins>
      <w:ins w:id="57" w:author="Kelvin Wong" w:date="2014-06-06T16:07:00Z">
        <w:r w:rsidR="00B576F4">
          <w:rPr>
            <w:rFonts w:ascii="Arial" w:hAnsi="Arial" w:cs="Arial"/>
          </w:rPr>
          <w:t>/APILP</w:t>
        </w:r>
      </w:ins>
      <w:r w:rsidR="004606F6" w:rsidRPr="00F867AE">
        <w:rPr>
          <w:rFonts w:ascii="Arial" w:hAnsi="Arial" w:cs="Arial"/>
          <w:rPrChange w:id="58" w:author="Microsoft Office User" w:date="2014-05-06T02:30:00Z">
            <w:rPr/>
          </w:rPrChange>
        </w:rPr>
        <w:t xml:space="preserve">.  The </w:t>
      </w:r>
      <w:r w:rsidR="00B22E01" w:rsidRPr="00F867AE">
        <w:rPr>
          <w:rFonts w:ascii="Arial" w:hAnsi="Arial" w:cs="Arial"/>
          <w:rPrChange w:id="59" w:author="Microsoft Office User" w:date="2014-05-06T02:30:00Z">
            <w:rPr/>
          </w:rPrChange>
        </w:rPr>
        <w:t>open working group decided to draft a Terms of Reference docume</w:t>
      </w:r>
      <w:r w:rsidR="00F13A14" w:rsidRPr="00F867AE">
        <w:rPr>
          <w:rFonts w:ascii="Arial" w:hAnsi="Arial" w:cs="Arial"/>
          <w:rPrChange w:id="60" w:author="Microsoft Office User" w:date="2014-05-06T02:30:00Z">
            <w:rPr/>
          </w:rPrChange>
        </w:rPr>
        <w:t xml:space="preserve">nt to help scope the work of a Working </w:t>
      </w:r>
      <w:proofErr w:type="gramStart"/>
      <w:r w:rsidR="00F13A14" w:rsidRPr="00F867AE">
        <w:rPr>
          <w:rFonts w:ascii="Arial" w:hAnsi="Arial" w:cs="Arial"/>
          <w:rPrChange w:id="61" w:author="Microsoft Office User" w:date="2014-05-06T02:30:00Z">
            <w:rPr/>
          </w:rPrChange>
        </w:rPr>
        <w:t>G</w:t>
      </w:r>
      <w:r w:rsidR="00B22E01" w:rsidRPr="00F867AE">
        <w:rPr>
          <w:rFonts w:ascii="Arial" w:hAnsi="Arial" w:cs="Arial"/>
          <w:rPrChange w:id="62" w:author="Microsoft Office User" w:date="2014-05-06T02:30:00Z">
            <w:rPr/>
          </w:rPrChange>
        </w:rPr>
        <w:t>r</w:t>
      </w:r>
      <w:r w:rsidR="00F13A14" w:rsidRPr="00F867AE">
        <w:rPr>
          <w:rFonts w:ascii="Arial" w:hAnsi="Arial" w:cs="Arial"/>
          <w:rPrChange w:id="63" w:author="Microsoft Office User" w:date="2014-05-06T02:30:00Z">
            <w:rPr/>
          </w:rPrChange>
        </w:rPr>
        <w:t>oup which</w:t>
      </w:r>
      <w:proofErr w:type="gramEnd"/>
      <w:r w:rsidR="00F13A14" w:rsidRPr="00F867AE">
        <w:rPr>
          <w:rFonts w:ascii="Arial" w:hAnsi="Arial" w:cs="Arial"/>
          <w:rPrChange w:id="64" w:author="Microsoft Office User" w:date="2014-05-06T02:30:00Z">
            <w:rPr/>
          </w:rPrChange>
        </w:rPr>
        <w:t xml:space="preserve"> will guide the implementation of the </w:t>
      </w:r>
      <w:del w:id="65" w:author="Microsoft Office User" w:date="2014-05-06T02:17:00Z">
        <w:r w:rsidR="00F13A14" w:rsidRPr="00F867AE" w:rsidDel="007E452A">
          <w:rPr>
            <w:rFonts w:ascii="Arial" w:hAnsi="Arial" w:cs="Arial"/>
            <w:rPrChange w:id="66" w:author="Microsoft Office User" w:date="2014-05-06T02:30:00Z">
              <w:rPr/>
            </w:rPrChange>
          </w:rPr>
          <w:delText>APILP</w:delText>
        </w:r>
      </w:del>
      <w:ins w:id="67" w:author="Microsoft Office User" w:date="2014-05-06T02:17:00Z">
        <w:r w:rsidR="007E452A" w:rsidRPr="00F867AE">
          <w:rPr>
            <w:rFonts w:ascii="Arial" w:hAnsi="Arial" w:cs="Arial"/>
            <w:rPrChange w:id="68" w:author="Microsoft Office User" w:date="2014-05-06T02:30:00Z">
              <w:rPr/>
            </w:rPrChange>
          </w:rPr>
          <w:t>APIGLP</w:t>
        </w:r>
      </w:ins>
      <w:r w:rsidR="00F13A14" w:rsidRPr="00F867AE">
        <w:rPr>
          <w:rFonts w:ascii="Arial" w:hAnsi="Arial" w:cs="Arial"/>
          <w:rPrChange w:id="69" w:author="Microsoft Office User" w:date="2014-05-06T02:30:00Z">
            <w:rPr/>
          </w:rPrChange>
        </w:rPr>
        <w:t>.</w:t>
      </w:r>
      <w:ins w:id="70" w:author="Microsoft Office User" w:date="2014-05-06T02:28:00Z">
        <w:r w:rsidR="00BB78CF" w:rsidRPr="00F867AE">
          <w:rPr>
            <w:rFonts w:ascii="Arial" w:hAnsi="Arial" w:cs="Arial"/>
            <w:rPrChange w:id="71" w:author="Microsoft Office User" w:date="2014-05-06T02:30:00Z">
              <w:rPr/>
            </w:rPrChange>
          </w:rPr>
          <w:t xml:space="preserve"> </w:t>
        </w:r>
      </w:ins>
      <w:ins w:id="72" w:author="Microsoft Office User" w:date="2014-05-06T02:10:00Z">
        <w:r w:rsidR="00722688" w:rsidRPr="00F867AE">
          <w:rPr>
            <w:rFonts w:ascii="Arial" w:hAnsi="Arial" w:cs="Arial"/>
            <w:rPrChange w:id="73" w:author="Microsoft Office User" w:date="2014-05-06T02:30:00Z">
              <w:rPr/>
            </w:rPrChange>
          </w:rPr>
          <w:t>This is that Terms of Reference</w:t>
        </w:r>
      </w:ins>
      <w:ins w:id="74" w:author="Kelvin Wong" w:date="2014-06-06T16:04:00Z">
        <w:r w:rsidR="00B576F4">
          <w:rPr>
            <w:rFonts w:ascii="Arial" w:hAnsi="Arial" w:cs="Arial"/>
          </w:rPr>
          <w:t>.</w:t>
        </w:r>
      </w:ins>
    </w:p>
    <w:p w14:paraId="73BE4741" w14:textId="77777777" w:rsidR="00B22E01" w:rsidRPr="00B22E01" w:rsidRDefault="00B22E01" w:rsidP="00B22E01">
      <w:pPr>
        <w:jc w:val="both"/>
        <w:rPr>
          <w:rFonts w:ascii="Arial" w:hAnsi="Arial" w:cs="Arial"/>
          <w:b/>
        </w:rPr>
      </w:pPr>
    </w:p>
    <w:p w14:paraId="3C60A679" w14:textId="77777777" w:rsidR="00A82E51" w:rsidRPr="00F867AE" w:rsidRDefault="00A82E5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rPrChange w:id="75" w:author="Microsoft Office User" w:date="2014-05-06T02:30:00Z">
            <w:rPr/>
          </w:rPrChange>
        </w:rPr>
        <w:pPrChange w:id="76" w:author="Microsoft Office User" w:date="2014-05-06T02:30:00Z">
          <w:pPr>
            <w:jc w:val="both"/>
          </w:pPr>
        </w:pPrChange>
      </w:pPr>
      <w:r w:rsidRPr="00F867AE">
        <w:rPr>
          <w:rFonts w:ascii="Arial" w:hAnsi="Arial" w:cs="Arial"/>
          <w:b/>
          <w:rPrChange w:id="77" w:author="Microsoft Office User" w:date="2014-05-06T02:30:00Z">
            <w:rPr/>
          </w:rPrChange>
        </w:rPr>
        <w:t>Objectives</w:t>
      </w:r>
    </w:p>
    <w:p w14:paraId="62DF40A7" w14:textId="77777777" w:rsidR="00A82E51" w:rsidRPr="00B22E01" w:rsidRDefault="00A82E51" w:rsidP="00B22E01">
      <w:pPr>
        <w:jc w:val="both"/>
        <w:rPr>
          <w:rFonts w:ascii="Arial" w:hAnsi="Arial" w:cs="Arial"/>
        </w:rPr>
      </w:pPr>
    </w:p>
    <w:p w14:paraId="0AC0418F" w14:textId="12AE9B66" w:rsidR="00EB4B07" w:rsidRDefault="00A82E51">
      <w:pPr>
        <w:pStyle w:val="ListParagraph"/>
        <w:numPr>
          <w:ilvl w:val="1"/>
          <w:numId w:val="8"/>
        </w:numPr>
        <w:rPr>
          <w:ins w:id="78" w:author="Microsoft Office User" w:date="2014-05-06T02:31:00Z"/>
          <w:rFonts w:ascii="Arial" w:hAnsi="Arial" w:cs="Arial"/>
        </w:rPr>
        <w:pPrChange w:id="79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80" w:author="Microsoft Office User" w:date="2014-05-06T02:30:00Z">
            <w:rPr/>
          </w:rPrChange>
        </w:rPr>
        <w:t xml:space="preserve">The overall objective of the </w:t>
      </w:r>
      <w:del w:id="81" w:author="Microsoft Office User" w:date="2014-05-06T02:17:00Z">
        <w:r w:rsidR="009025BB" w:rsidRPr="00F867AE" w:rsidDel="007E452A">
          <w:rPr>
            <w:rFonts w:ascii="Arial" w:hAnsi="Arial" w:cs="Arial"/>
            <w:rPrChange w:id="82" w:author="Microsoft Office User" w:date="2014-05-06T02:30:00Z">
              <w:rPr/>
            </w:rPrChange>
          </w:rPr>
          <w:delText>APILP</w:delText>
        </w:r>
      </w:del>
      <w:ins w:id="83" w:author="Microsoft Office User" w:date="2014-05-06T02:17:00Z">
        <w:r w:rsidR="007E452A" w:rsidRPr="00F867AE">
          <w:rPr>
            <w:rFonts w:ascii="Arial" w:hAnsi="Arial" w:cs="Arial"/>
            <w:rPrChange w:id="84" w:author="Microsoft Office User" w:date="2014-05-06T02:30:00Z">
              <w:rPr/>
            </w:rPrChange>
          </w:rPr>
          <w:t>APIGLP</w:t>
        </w:r>
      </w:ins>
      <w:ins w:id="85" w:author="Kelvin Wong" w:date="2014-06-06T16:07:00Z">
        <w:r w:rsidR="00B576F4">
          <w:rPr>
            <w:rFonts w:ascii="Arial" w:hAnsi="Arial" w:cs="Arial"/>
          </w:rPr>
          <w:t>/APILP</w:t>
        </w:r>
      </w:ins>
      <w:r w:rsidRPr="00F867AE">
        <w:rPr>
          <w:rFonts w:ascii="Arial" w:hAnsi="Arial" w:cs="Arial"/>
          <w:rPrChange w:id="86" w:author="Microsoft Office User" w:date="2014-05-06T02:30:00Z">
            <w:rPr/>
          </w:rPrChange>
        </w:rPr>
        <w:t xml:space="preserve"> is </w:t>
      </w:r>
      <w:r w:rsidR="00EE6420" w:rsidRPr="00F867AE">
        <w:rPr>
          <w:rFonts w:ascii="Arial" w:hAnsi="Arial" w:cs="Arial"/>
          <w:rPrChange w:id="87" w:author="Microsoft Office User" w:date="2014-05-06T02:30:00Z">
            <w:rPr/>
          </w:rPrChange>
        </w:rPr>
        <w:t>to develop</w:t>
      </w:r>
      <w:r w:rsidRPr="00F867AE">
        <w:rPr>
          <w:rFonts w:ascii="Arial" w:hAnsi="Arial" w:cs="Arial"/>
          <w:rPrChange w:id="88" w:author="Microsoft Office User" w:date="2014-05-06T02:30:00Z">
            <w:rPr/>
          </w:rPrChange>
        </w:rPr>
        <w:t xml:space="preserve"> </w:t>
      </w:r>
      <w:ins w:id="89" w:author="Microsoft Office User" w:date="2014-05-06T02:12:00Z">
        <w:r w:rsidR="00722688" w:rsidRPr="00F867AE">
          <w:rPr>
            <w:rFonts w:ascii="Arial" w:hAnsi="Arial" w:cs="Arial"/>
            <w:rPrChange w:id="90" w:author="Microsoft Office User" w:date="2014-05-06T02:30:00Z">
              <w:rPr/>
            </w:rPrChange>
          </w:rPr>
          <w:t xml:space="preserve">the </w:t>
        </w:r>
      </w:ins>
      <w:r w:rsidR="00B22E01" w:rsidRPr="00F867AE">
        <w:rPr>
          <w:rFonts w:ascii="Arial" w:hAnsi="Arial" w:cs="Arial"/>
          <w:rPrChange w:id="91" w:author="Microsoft Office User" w:date="2014-05-06T02:30:00Z">
            <w:rPr/>
          </w:rPrChange>
        </w:rPr>
        <w:t>AP</w:t>
      </w:r>
      <w:del w:id="92" w:author="Microsoft Office User" w:date="2014-05-06T02:11:00Z">
        <w:r w:rsidR="00B22E01" w:rsidRPr="00F867AE" w:rsidDel="00722688">
          <w:rPr>
            <w:rFonts w:ascii="Arial" w:hAnsi="Arial" w:cs="Arial"/>
            <w:rPrChange w:id="93" w:author="Microsoft Office User" w:date="2014-05-06T02:30:00Z">
              <w:rPr/>
            </w:rPrChange>
          </w:rPr>
          <w:delText>AC</w:delText>
        </w:r>
      </w:del>
      <w:r w:rsidR="009025BB" w:rsidRPr="00F867AE">
        <w:rPr>
          <w:rFonts w:ascii="Arial" w:hAnsi="Arial" w:cs="Arial"/>
          <w:rPrChange w:id="94" w:author="Microsoft Office User" w:date="2014-05-06T02:30:00Z">
            <w:rPr/>
          </w:rPrChange>
        </w:rPr>
        <w:t xml:space="preserve"> region’s </w:t>
      </w:r>
      <w:r w:rsidRPr="00F867AE">
        <w:rPr>
          <w:rFonts w:ascii="Arial" w:hAnsi="Arial" w:cs="Arial"/>
          <w:rPrChange w:id="95" w:author="Microsoft Office User" w:date="2014-05-06T02:30:00Z">
            <w:rPr/>
          </w:rPrChange>
        </w:rPr>
        <w:t xml:space="preserve">Internet governance leaders of </w:t>
      </w:r>
      <w:r w:rsidR="00F13A14" w:rsidRPr="00F867AE">
        <w:rPr>
          <w:rFonts w:ascii="Arial" w:hAnsi="Arial" w:cs="Arial"/>
          <w:rPrChange w:id="96" w:author="Microsoft Office User" w:date="2014-05-06T02:30:00Z">
            <w:rPr/>
          </w:rPrChange>
        </w:rPr>
        <w:t>tomorrow</w:t>
      </w:r>
      <w:ins w:id="97" w:author="Sunny" w:date="2014-05-28T10:43:00Z">
        <w:r w:rsidR="00AC0272">
          <w:rPr>
            <w:rFonts w:ascii="Arial" w:hAnsi="Arial" w:cs="Arial"/>
          </w:rPr>
          <w:t xml:space="preserve"> with the intention of building a community that continuously stays engaged </w:t>
        </w:r>
      </w:ins>
      <w:ins w:id="98" w:author="Sunny" w:date="2014-05-28T10:44:00Z">
        <w:r w:rsidR="00AC0272">
          <w:rPr>
            <w:rFonts w:ascii="Arial" w:hAnsi="Arial" w:cs="Arial"/>
          </w:rPr>
          <w:t xml:space="preserve">and contributes to </w:t>
        </w:r>
      </w:ins>
      <w:ins w:id="99" w:author="Sunny" w:date="2014-05-28T10:43:00Z">
        <w:r w:rsidR="00AC0272">
          <w:rPr>
            <w:rFonts w:ascii="Arial" w:hAnsi="Arial" w:cs="Arial"/>
          </w:rPr>
          <w:t>the APILP</w:t>
        </w:r>
      </w:ins>
      <w:r w:rsidR="00F13A14" w:rsidRPr="00F867AE">
        <w:rPr>
          <w:rFonts w:ascii="Arial" w:hAnsi="Arial" w:cs="Arial"/>
          <w:rPrChange w:id="100" w:author="Microsoft Office User" w:date="2014-05-06T02:30:00Z">
            <w:rPr/>
          </w:rPrChange>
        </w:rPr>
        <w:t>. The program is expected</w:t>
      </w:r>
      <w:r w:rsidRPr="00F867AE">
        <w:rPr>
          <w:rFonts w:ascii="Arial" w:hAnsi="Arial" w:cs="Arial"/>
          <w:rPrChange w:id="101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102" w:author="Microsoft Office User" w:date="2014-05-06T02:30:00Z">
            <w:rPr/>
          </w:rPrChange>
        </w:rPr>
        <w:t xml:space="preserve">to </w:t>
      </w:r>
      <w:r w:rsidRPr="00F867AE">
        <w:rPr>
          <w:rFonts w:ascii="Arial" w:hAnsi="Arial" w:cs="Arial"/>
          <w:rPrChange w:id="103" w:author="Microsoft Office User" w:date="2014-05-06T02:30:00Z">
            <w:rPr/>
          </w:rPrChange>
        </w:rPr>
        <w:t xml:space="preserve">help </w:t>
      </w:r>
      <w:r w:rsidR="00F13A14" w:rsidRPr="00F867AE">
        <w:rPr>
          <w:rFonts w:ascii="Arial" w:hAnsi="Arial" w:cs="Arial"/>
          <w:rPrChange w:id="104" w:author="Microsoft Office User" w:date="2014-05-06T02:30:00Z">
            <w:rPr/>
          </w:rPrChange>
        </w:rPr>
        <w:t>young professionals</w:t>
      </w:r>
      <w:r w:rsidR="00EE6420" w:rsidRPr="00F867AE">
        <w:rPr>
          <w:rFonts w:ascii="Arial" w:hAnsi="Arial" w:cs="Arial"/>
          <w:rPrChange w:id="105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106" w:author="Microsoft Office User" w:date="2014-05-06T02:30:00Z">
            <w:rPr/>
          </w:rPrChange>
        </w:rPr>
        <w:t xml:space="preserve">from the </w:t>
      </w:r>
      <w:r w:rsidR="00B22E01" w:rsidRPr="00F867AE">
        <w:rPr>
          <w:rFonts w:ascii="Arial" w:hAnsi="Arial" w:cs="Arial"/>
          <w:rPrChange w:id="107" w:author="Microsoft Office User" w:date="2014-05-06T02:30:00Z">
            <w:rPr/>
          </w:rPrChange>
        </w:rPr>
        <w:t>A</w:t>
      </w:r>
      <w:ins w:id="108" w:author="Microsoft Office User" w:date="2014-05-06T02:15:00Z">
        <w:r w:rsidR="00BA44FD" w:rsidRPr="00F867AE">
          <w:rPr>
            <w:rFonts w:ascii="Arial" w:hAnsi="Arial" w:cs="Arial"/>
            <w:rPrChange w:id="109" w:author="Microsoft Office User" w:date="2014-05-06T02:30:00Z">
              <w:rPr/>
            </w:rPrChange>
          </w:rPr>
          <w:t>P</w:t>
        </w:r>
      </w:ins>
      <w:del w:id="110" w:author="Microsoft Office User" w:date="2014-05-06T02:15:00Z">
        <w:r w:rsidR="00B22E01" w:rsidRPr="00F867AE" w:rsidDel="00BA44FD">
          <w:rPr>
            <w:rFonts w:ascii="Arial" w:hAnsi="Arial" w:cs="Arial"/>
            <w:rPrChange w:id="111" w:author="Microsoft Office User" w:date="2014-05-06T02:30:00Z">
              <w:rPr/>
            </w:rPrChange>
          </w:rPr>
          <w:delText>PAC</w:delText>
        </w:r>
      </w:del>
      <w:r w:rsidRPr="00F867AE">
        <w:rPr>
          <w:rFonts w:ascii="Arial" w:hAnsi="Arial" w:cs="Arial"/>
          <w:rPrChange w:id="112" w:author="Microsoft Office User" w:date="2014-05-06T02:30:00Z">
            <w:rPr/>
          </w:rPrChange>
        </w:rPr>
        <w:t xml:space="preserve"> region</w:t>
      </w:r>
      <w:r w:rsidR="00EE6420" w:rsidRPr="00F867AE">
        <w:rPr>
          <w:rFonts w:ascii="Arial" w:hAnsi="Arial" w:cs="Arial"/>
          <w:rPrChange w:id="113" w:author="Microsoft Office User" w:date="2014-05-06T02:30:00Z">
            <w:rPr/>
          </w:rPrChange>
        </w:rPr>
        <w:t xml:space="preserve">, </w:t>
      </w:r>
      <w:r w:rsidR="00EE6420" w:rsidRPr="00F867AE">
        <w:rPr>
          <w:rFonts w:ascii="Arial" w:hAnsi="Arial" w:cs="Arial"/>
          <w:highlight w:val="yellow"/>
          <w:rPrChange w:id="114" w:author="Microsoft Office User" w:date="2014-05-06T02:30:00Z">
            <w:rPr>
              <w:rFonts w:ascii="Arial" w:hAnsi="Arial" w:cs="Arial"/>
            </w:rPr>
          </w:rPrChange>
        </w:rPr>
        <w:t>who may have good technical knowledge</w:t>
      </w:r>
      <w:r w:rsidR="00EE6420" w:rsidRPr="00F867AE">
        <w:rPr>
          <w:rFonts w:ascii="Arial" w:hAnsi="Arial" w:cs="Arial"/>
          <w:rPrChange w:id="115" w:author="Microsoft Office User" w:date="2014-05-06T02:30:00Z">
            <w:rPr/>
          </w:rPrChange>
        </w:rPr>
        <w:t>,</w:t>
      </w:r>
      <w:r w:rsidRPr="00F867AE">
        <w:rPr>
          <w:rFonts w:ascii="Arial" w:hAnsi="Arial" w:cs="Arial"/>
          <w:rPrChange w:id="116" w:author="Microsoft Office User" w:date="2014-05-06T02:30:00Z">
            <w:rPr/>
          </w:rPrChange>
        </w:rPr>
        <w:t xml:space="preserve"> better understand the global and regional Internet Governance issues and processes</w:t>
      </w:r>
      <w:r w:rsidR="00EE6420" w:rsidRPr="00F867AE">
        <w:rPr>
          <w:rFonts w:ascii="Arial" w:hAnsi="Arial" w:cs="Arial"/>
          <w:rPrChange w:id="117" w:author="Microsoft Office User" w:date="2014-05-06T02:30:00Z">
            <w:rPr/>
          </w:rPrChange>
        </w:rPr>
        <w:t>. At the same time, the program allows</w:t>
      </w:r>
      <w:r w:rsidRPr="00F867AE">
        <w:rPr>
          <w:rFonts w:ascii="Arial" w:hAnsi="Arial" w:cs="Arial"/>
          <w:rPrChange w:id="118" w:author="Microsoft Office User" w:date="2014-05-06T02:30:00Z">
            <w:rPr/>
          </w:rPrChange>
        </w:rPr>
        <w:t xml:space="preserve"> access to comprehensive and structured knowledge on the various aspects of Internet Governan</w:t>
      </w:r>
      <w:r w:rsidR="00B22E01" w:rsidRPr="00F867AE">
        <w:rPr>
          <w:rFonts w:ascii="Arial" w:hAnsi="Arial" w:cs="Arial"/>
          <w:rPrChange w:id="119" w:author="Microsoft Office User" w:date="2014-05-06T02:30:00Z">
            <w:rPr/>
          </w:rPrChange>
        </w:rPr>
        <w:t xml:space="preserve">ce, </w:t>
      </w:r>
      <w:proofErr w:type="spellStart"/>
      <w:ins w:id="120" w:author="Microsoft Office User" w:date="2014-05-06T02:29:00Z">
        <w:r w:rsidR="00F867AE" w:rsidRPr="00F867AE">
          <w:rPr>
            <w:rFonts w:ascii="Arial" w:hAnsi="Arial" w:cs="Arial"/>
            <w:rPrChange w:id="121" w:author="Microsoft Office User" w:date="2014-05-06T02:30:00Z">
              <w:rPr/>
            </w:rPrChange>
          </w:rPr>
          <w:t>multistake</w:t>
        </w:r>
        <w:del w:id="122" w:author="Kelvin Wong" w:date="2014-06-06T16:07:00Z">
          <w:r w:rsidR="00F867AE" w:rsidRPr="00F867AE" w:rsidDel="00B576F4">
            <w:rPr>
              <w:rFonts w:ascii="Arial" w:hAnsi="Arial" w:cs="Arial"/>
              <w:rPrChange w:id="123" w:author="Microsoft Office User" w:date="2014-05-06T02:30:00Z">
                <w:rPr/>
              </w:rPrChange>
            </w:rPr>
            <w:delText>r</w:delText>
          </w:r>
        </w:del>
        <w:r w:rsidR="00F867AE" w:rsidRPr="00F867AE">
          <w:rPr>
            <w:rFonts w:ascii="Arial" w:hAnsi="Arial" w:cs="Arial"/>
            <w:rPrChange w:id="124" w:author="Microsoft Office User" w:date="2014-05-06T02:30:00Z">
              <w:rPr/>
            </w:rPrChange>
          </w:rPr>
          <w:t>holderism</w:t>
        </w:r>
        <w:proofErr w:type="spellEnd"/>
        <w:r w:rsidR="00F867AE" w:rsidRPr="00F867AE">
          <w:rPr>
            <w:rFonts w:ascii="Arial" w:hAnsi="Arial" w:cs="Arial"/>
            <w:rPrChange w:id="125" w:author="Microsoft Office User" w:date="2014-05-06T02:30:00Z">
              <w:rPr/>
            </w:rPrChange>
          </w:rPr>
          <w:t xml:space="preserve">, </w:t>
        </w:r>
      </w:ins>
      <w:r w:rsidR="00B22E01" w:rsidRPr="00F867AE">
        <w:rPr>
          <w:rFonts w:ascii="Arial" w:hAnsi="Arial" w:cs="Arial"/>
          <w:highlight w:val="yellow"/>
          <w:rPrChange w:id="126" w:author="Microsoft Office User" w:date="2014-05-06T02:30:00Z">
            <w:rPr>
              <w:rFonts w:ascii="Arial" w:hAnsi="Arial" w:cs="Arial"/>
            </w:rPr>
          </w:rPrChange>
        </w:rPr>
        <w:t>the Domain Name Industry</w:t>
      </w:r>
      <w:ins w:id="127" w:author="Microsoft Office User" w:date="2014-05-06T02:14:00Z">
        <w:r w:rsidR="009366D4" w:rsidRPr="00F867AE">
          <w:rPr>
            <w:rFonts w:ascii="Arial" w:hAnsi="Arial" w:cs="Arial"/>
            <w:rPrChange w:id="128" w:author="Microsoft Office User" w:date="2014-05-06T02:30:00Z">
              <w:rPr/>
            </w:rPrChange>
          </w:rPr>
          <w:t>, the IP</w:t>
        </w:r>
        <w:r w:rsidR="00BA44FD" w:rsidRPr="00F867AE">
          <w:rPr>
            <w:rFonts w:ascii="Arial" w:hAnsi="Arial" w:cs="Arial"/>
            <w:rPrChange w:id="129" w:author="Microsoft Office User" w:date="2014-05-06T02:30:00Z">
              <w:rPr/>
            </w:rPrChange>
          </w:rPr>
          <w:t xml:space="preserve"> address allocation mech</w:t>
        </w:r>
      </w:ins>
      <w:ins w:id="130" w:author="Microsoft Office User" w:date="2014-05-06T02:23:00Z">
        <w:r w:rsidR="009366D4" w:rsidRPr="00F867AE">
          <w:rPr>
            <w:rFonts w:ascii="Arial" w:hAnsi="Arial" w:cs="Arial"/>
            <w:rPrChange w:id="131" w:author="Microsoft Office User" w:date="2014-05-06T02:30:00Z">
              <w:rPr/>
            </w:rPrChange>
          </w:rPr>
          <w:t>a</w:t>
        </w:r>
      </w:ins>
      <w:ins w:id="132" w:author="Microsoft Office User" w:date="2014-05-06T02:14:00Z">
        <w:r w:rsidR="00BA44FD" w:rsidRPr="00F867AE">
          <w:rPr>
            <w:rFonts w:ascii="Arial" w:hAnsi="Arial" w:cs="Arial"/>
            <w:rPrChange w:id="133" w:author="Microsoft Office User" w:date="2014-05-06T02:30:00Z">
              <w:rPr/>
            </w:rPrChange>
          </w:rPr>
          <w:t>nisms</w:t>
        </w:r>
      </w:ins>
      <w:ins w:id="134" w:author="Microsoft Office User" w:date="2014-05-06T02:24:00Z">
        <w:r w:rsidR="009366D4" w:rsidRPr="00F867AE">
          <w:rPr>
            <w:rFonts w:ascii="Arial" w:hAnsi="Arial" w:cs="Arial"/>
            <w:rPrChange w:id="135" w:author="Microsoft Office User" w:date="2014-05-06T02:30:00Z">
              <w:rPr/>
            </w:rPrChange>
          </w:rPr>
          <w:t xml:space="preserve">, network security, </w:t>
        </w:r>
      </w:ins>
      <w:ins w:id="136" w:author="Sunny" w:date="2014-05-28T10:46:00Z">
        <w:r w:rsidR="00AC0272">
          <w:rPr>
            <w:rFonts w:ascii="Arial" w:hAnsi="Arial" w:cs="Arial"/>
          </w:rPr>
          <w:t xml:space="preserve">network management, BCPs, </w:t>
        </w:r>
      </w:ins>
      <w:ins w:id="137" w:author="Microsoft Office User" w:date="2014-05-06T02:25:00Z">
        <w:r w:rsidR="00BB78CF" w:rsidRPr="00F867AE">
          <w:rPr>
            <w:rFonts w:ascii="Arial" w:hAnsi="Arial" w:cs="Arial"/>
            <w:rPrChange w:id="138" w:author="Microsoft Office User" w:date="2014-05-06T02:30:00Z">
              <w:rPr/>
            </w:rPrChange>
          </w:rPr>
          <w:t xml:space="preserve">protection of </w:t>
        </w:r>
      </w:ins>
      <w:ins w:id="139" w:author="Microsoft Office User" w:date="2014-05-06T02:24:00Z">
        <w:r w:rsidR="009366D4" w:rsidRPr="00F867AE">
          <w:rPr>
            <w:rFonts w:ascii="Arial" w:hAnsi="Arial" w:cs="Arial"/>
            <w:rPrChange w:id="140" w:author="Microsoft Office User" w:date="2014-05-06T02:30:00Z">
              <w:rPr/>
            </w:rPrChange>
          </w:rPr>
          <w:t>human r</w:t>
        </w:r>
        <w:r w:rsidR="00BB78CF" w:rsidRPr="00F867AE">
          <w:rPr>
            <w:rFonts w:ascii="Arial" w:hAnsi="Arial" w:cs="Arial"/>
            <w:rPrChange w:id="141" w:author="Microsoft Office User" w:date="2014-05-06T02:30:00Z">
              <w:rPr/>
            </w:rPrChange>
          </w:rPr>
          <w:t>ights online</w:t>
        </w:r>
      </w:ins>
      <w:ins w:id="142" w:author="Microsoft Office User" w:date="2014-05-06T02:25:00Z">
        <w:r w:rsidR="00BB78CF" w:rsidRPr="00F867AE">
          <w:rPr>
            <w:rFonts w:ascii="Arial" w:hAnsi="Arial" w:cs="Arial"/>
            <w:rPrChange w:id="143" w:author="Microsoft Office User" w:date="2014-05-06T02:30:00Z">
              <w:rPr/>
            </w:rPrChange>
          </w:rPr>
          <w:t>, network neutrality</w:t>
        </w:r>
      </w:ins>
      <w:r w:rsidR="00B22E01" w:rsidRPr="00F867AE">
        <w:rPr>
          <w:rFonts w:ascii="Arial" w:hAnsi="Arial" w:cs="Arial"/>
          <w:rPrChange w:id="144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145" w:author="Microsoft Office User" w:date="2014-05-06T02:30:00Z">
            <w:rPr/>
          </w:rPrChange>
        </w:rPr>
        <w:t>and</w:t>
      </w:r>
      <w:r w:rsidR="00B22E01" w:rsidRPr="00F867AE">
        <w:rPr>
          <w:rFonts w:ascii="Arial" w:hAnsi="Arial" w:cs="Arial"/>
          <w:rPrChange w:id="146" w:author="Microsoft Office User" w:date="2014-05-06T02:30:00Z">
            <w:rPr/>
          </w:rPrChange>
        </w:rPr>
        <w:t xml:space="preserve"> the driving force</w:t>
      </w:r>
      <w:ins w:id="147" w:author="Microsoft Office User" w:date="2014-05-06T02:14:00Z">
        <w:r w:rsidR="00BA44FD" w:rsidRPr="00F867AE">
          <w:rPr>
            <w:rFonts w:ascii="Arial" w:hAnsi="Arial" w:cs="Arial"/>
            <w:rPrChange w:id="148" w:author="Microsoft Office User" w:date="2014-05-06T02:30:00Z">
              <w:rPr/>
            </w:rPrChange>
          </w:rPr>
          <w:t>s</w:t>
        </w:r>
      </w:ins>
      <w:r w:rsidRPr="00F867AE">
        <w:rPr>
          <w:rFonts w:ascii="Arial" w:hAnsi="Arial" w:cs="Arial"/>
          <w:rPrChange w:id="149" w:author="Microsoft Office User" w:date="2014-05-06T02:30:00Z">
            <w:rPr/>
          </w:rPrChange>
        </w:rPr>
        <w:t xml:space="preserve">, </w:t>
      </w:r>
      <w:r w:rsidR="00B22E01" w:rsidRPr="00F867AE">
        <w:rPr>
          <w:rFonts w:ascii="Arial" w:hAnsi="Arial" w:cs="Arial"/>
          <w:rPrChange w:id="150" w:author="Microsoft Office User" w:date="2014-05-06T02:30:00Z">
            <w:rPr/>
          </w:rPrChange>
        </w:rPr>
        <w:t>actors and considerations</w:t>
      </w:r>
      <w:r w:rsidRPr="00F867AE">
        <w:rPr>
          <w:rFonts w:ascii="Arial" w:hAnsi="Arial" w:cs="Arial"/>
          <w:rPrChange w:id="151" w:author="Microsoft Office User" w:date="2014-05-06T02:30:00Z">
            <w:rPr/>
          </w:rPrChange>
        </w:rPr>
        <w:t xml:space="preserve"> surrounding </w:t>
      </w:r>
      <w:ins w:id="152" w:author="Microsoft Office User" w:date="2014-05-06T02:14:00Z">
        <w:r w:rsidR="00BA44FD" w:rsidRPr="00F867AE">
          <w:rPr>
            <w:rFonts w:ascii="Arial" w:hAnsi="Arial" w:cs="Arial"/>
            <w:rPrChange w:id="153" w:author="Microsoft Office User" w:date="2014-05-06T02:30:00Z">
              <w:rPr/>
            </w:rPrChange>
          </w:rPr>
          <w:t>the</w:t>
        </w:r>
      </w:ins>
      <w:ins w:id="154" w:author="Microsoft Office User" w:date="2014-05-06T02:25:00Z">
        <w:r w:rsidR="00BB78CF" w:rsidRPr="00F867AE">
          <w:rPr>
            <w:rFonts w:ascii="Arial" w:hAnsi="Arial" w:cs="Arial"/>
            <w:rPrChange w:id="155" w:author="Microsoft Office User" w:date="2014-05-06T02:30:00Z">
              <w:rPr/>
            </w:rPrChange>
          </w:rPr>
          <w:t>se issues</w:t>
        </w:r>
      </w:ins>
      <w:del w:id="156" w:author="Microsoft Office User" w:date="2014-05-06T02:14:00Z">
        <w:r w:rsidRPr="00F867AE" w:rsidDel="00BA44FD">
          <w:rPr>
            <w:rFonts w:ascii="Arial" w:hAnsi="Arial" w:cs="Arial"/>
            <w:rPrChange w:id="157" w:author="Microsoft Office User" w:date="2014-05-06T02:30:00Z">
              <w:rPr/>
            </w:rPrChange>
          </w:rPr>
          <w:delText>it</w:delText>
        </w:r>
      </w:del>
      <w:r w:rsidRPr="00F867AE">
        <w:rPr>
          <w:rFonts w:ascii="Arial" w:hAnsi="Arial" w:cs="Arial"/>
          <w:rPrChange w:id="158" w:author="Microsoft Office User" w:date="2014-05-06T02:30:00Z">
            <w:rPr/>
          </w:rPrChange>
        </w:rPr>
        <w:t xml:space="preserve">. </w:t>
      </w:r>
    </w:p>
    <w:p w14:paraId="66F1B1EC" w14:textId="47CED291" w:rsidR="00EB4B07" w:rsidRDefault="00A82E51">
      <w:pPr>
        <w:pStyle w:val="ListParagraph"/>
        <w:numPr>
          <w:ilvl w:val="1"/>
          <w:numId w:val="8"/>
        </w:numPr>
        <w:rPr>
          <w:ins w:id="159" w:author="Microsoft Office User" w:date="2014-05-06T02:31:00Z"/>
          <w:rFonts w:ascii="Arial" w:hAnsi="Arial" w:cs="Arial"/>
        </w:rPr>
        <w:pPrChange w:id="160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161" w:author="Microsoft Office User" w:date="2014-05-06T02:30:00Z">
            <w:rPr/>
          </w:rPrChange>
        </w:rPr>
        <w:t xml:space="preserve">The end result is </w:t>
      </w:r>
      <w:r w:rsidR="00F13A14" w:rsidRPr="00F867AE">
        <w:rPr>
          <w:rFonts w:ascii="Arial" w:hAnsi="Arial" w:cs="Arial"/>
          <w:rPrChange w:id="162" w:author="Microsoft Office User" w:date="2014-05-06T02:30:00Z">
            <w:rPr/>
          </w:rPrChange>
        </w:rPr>
        <w:t>for the participants of API</w:t>
      </w:r>
      <w:ins w:id="163" w:author="Microsoft Office User" w:date="2014-05-06T02:16:00Z">
        <w:r w:rsidR="007E452A" w:rsidRPr="00F867AE">
          <w:rPr>
            <w:rFonts w:ascii="Arial" w:hAnsi="Arial" w:cs="Arial"/>
            <w:rPrChange w:id="164" w:author="Microsoft Office User" w:date="2014-05-06T02:30:00Z">
              <w:rPr/>
            </w:rPrChange>
          </w:rPr>
          <w:t>G</w:t>
        </w:r>
      </w:ins>
      <w:r w:rsidR="00F13A14" w:rsidRPr="00F867AE">
        <w:rPr>
          <w:rFonts w:ascii="Arial" w:hAnsi="Arial" w:cs="Arial"/>
          <w:rPrChange w:id="165" w:author="Microsoft Office User" w:date="2014-05-06T02:30:00Z">
            <w:rPr/>
          </w:rPrChange>
        </w:rPr>
        <w:t>LP</w:t>
      </w:r>
      <w:ins w:id="166" w:author="Kelvin Wong" w:date="2014-06-06T16:08:00Z">
        <w:r w:rsidR="00B576F4">
          <w:rPr>
            <w:rFonts w:ascii="Arial" w:hAnsi="Arial" w:cs="Arial"/>
          </w:rPr>
          <w:t>/APILP</w:t>
        </w:r>
      </w:ins>
      <w:r w:rsidR="00F13A14" w:rsidRPr="00F867AE">
        <w:rPr>
          <w:rFonts w:ascii="Arial" w:hAnsi="Arial" w:cs="Arial"/>
          <w:rPrChange w:id="167" w:author="Microsoft Office User" w:date="2014-05-06T02:30:00Z">
            <w:rPr/>
          </w:rPrChange>
        </w:rPr>
        <w:t xml:space="preserve"> </w:t>
      </w:r>
      <w:r w:rsidRPr="00F867AE">
        <w:rPr>
          <w:rFonts w:ascii="Arial" w:hAnsi="Arial" w:cs="Arial"/>
          <w:rPrChange w:id="168" w:author="Microsoft Office User" w:date="2014-05-06T02:30:00Z">
            <w:rPr/>
          </w:rPrChange>
        </w:rPr>
        <w:t xml:space="preserve">to gain knowledge on issues pertaining to </w:t>
      </w:r>
      <w:del w:id="169" w:author="Sunny" w:date="2014-05-28T10:47:00Z">
        <w:r w:rsidRPr="00F867AE" w:rsidDel="00AC0272">
          <w:rPr>
            <w:rFonts w:ascii="Arial" w:hAnsi="Arial" w:cs="Arial"/>
            <w:rPrChange w:id="170" w:author="Microsoft Office User" w:date="2014-05-06T02:30:00Z">
              <w:rPr/>
            </w:rPrChange>
          </w:rPr>
          <w:delText>IG</w:delText>
        </w:r>
      </w:del>
      <w:ins w:id="171" w:author="Microsoft Office User" w:date="2014-05-06T02:16:00Z">
        <w:del w:id="172" w:author="Sunny" w:date="2014-05-28T10:47:00Z">
          <w:r w:rsidR="007E452A" w:rsidRPr="00F867AE" w:rsidDel="00AC0272">
            <w:rPr>
              <w:rFonts w:ascii="Arial" w:hAnsi="Arial" w:cs="Arial"/>
              <w:rPrChange w:id="173" w:author="Microsoft Office User" w:date="2014-05-06T02:30:00Z">
                <w:rPr/>
              </w:rPrChange>
            </w:rPr>
            <w:delText>,</w:delText>
          </w:r>
        </w:del>
      </w:ins>
      <w:ins w:id="174" w:author="Microsoft Office User" w:date="2014-05-06T02:26:00Z">
        <w:del w:id="175" w:author="Sunny" w:date="2014-05-28T10:47:00Z">
          <w:r w:rsidR="00BB78CF" w:rsidRPr="00F867AE" w:rsidDel="00AC0272">
            <w:rPr>
              <w:rFonts w:ascii="Arial" w:hAnsi="Arial" w:cs="Arial"/>
              <w:rPrChange w:id="176" w:author="Microsoft Office User" w:date="2014-05-06T02:30:00Z">
                <w:rPr/>
              </w:rPrChange>
            </w:rPr>
            <w:delText xml:space="preserve"> </w:delText>
          </w:r>
        </w:del>
      </w:ins>
      <w:ins w:id="177" w:author="Microsoft Office User" w:date="2014-05-06T02:29:00Z">
        <w:del w:id="178" w:author="Sunny" w:date="2014-05-28T10:47:00Z">
          <w:r w:rsidR="00F867AE" w:rsidRPr="00F867AE" w:rsidDel="00AC0272">
            <w:rPr>
              <w:rFonts w:ascii="Arial" w:hAnsi="Arial" w:cs="Arial"/>
              <w:rPrChange w:id="179" w:author="Microsoft Office User" w:date="2014-05-06T02:30:00Z">
                <w:rPr/>
              </w:rPrChange>
            </w:rPr>
            <w:delText xml:space="preserve">including multistakeholderism, </w:delText>
          </w:r>
        </w:del>
      </w:ins>
      <w:ins w:id="180" w:author="Microsoft Office User" w:date="2014-05-06T02:16:00Z">
        <w:del w:id="181" w:author="Sunny" w:date="2014-05-28T10:47:00Z">
          <w:r w:rsidR="007E452A" w:rsidRPr="00F867AE" w:rsidDel="00AC0272">
            <w:rPr>
              <w:rFonts w:ascii="Arial" w:hAnsi="Arial" w:cs="Arial"/>
              <w:rPrChange w:id="182" w:author="Microsoft Office User" w:date="2014-05-06T02:30:00Z">
                <w:rPr/>
              </w:rPrChange>
            </w:rPr>
            <w:delText xml:space="preserve">the </w:delText>
          </w:r>
        </w:del>
      </w:ins>
      <w:del w:id="183" w:author="Sunny" w:date="2014-05-28T10:47:00Z">
        <w:r w:rsidR="00B22E01" w:rsidRPr="00F867AE" w:rsidDel="00AC0272">
          <w:rPr>
            <w:rFonts w:ascii="Arial" w:hAnsi="Arial" w:cs="Arial"/>
            <w:rPrChange w:id="184" w:author="Microsoft Office User" w:date="2014-05-06T02:30:00Z">
              <w:rPr/>
            </w:rPrChange>
          </w:rPr>
          <w:delText xml:space="preserve"> </w:delText>
        </w:r>
      </w:del>
      <w:ins w:id="185" w:author="Microsoft Office User" w:date="2014-05-06T02:15:00Z">
        <w:del w:id="186" w:author="Sunny" w:date="2014-05-28T10:47:00Z">
          <w:r w:rsidR="00BA44FD" w:rsidRPr="00F867AE" w:rsidDel="00AC0272">
            <w:rPr>
              <w:rFonts w:ascii="Arial" w:hAnsi="Arial" w:cs="Arial"/>
              <w:rPrChange w:id="187" w:author="Microsoft Office User" w:date="2014-05-06T02:30:00Z">
                <w:rPr/>
              </w:rPrChange>
            </w:rPr>
            <w:delText>IP address allocation mechanisms</w:delText>
          </w:r>
        </w:del>
      </w:ins>
      <w:ins w:id="188" w:author="Microsoft Office User" w:date="2014-05-06T02:26:00Z">
        <w:del w:id="189" w:author="Sunny" w:date="2014-05-28T10:47:00Z">
          <w:r w:rsidR="00BB78CF" w:rsidRPr="00F867AE" w:rsidDel="00AC0272">
            <w:rPr>
              <w:rFonts w:ascii="Arial" w:hAnsi="Arial" w:cs="Arial"/>
              <w:rPrChange w:id="190" w:author="Microsoft Office User" w:date="2014-05-06T02:30:00Z">
                <w:rPr/>
              </w:rPrChange>
            </w:rPr>
            <w:delText>,</w:delText>
          </w:r>
        </w:del>
      </w:ins>
      <w:ins w:id="191" w:author="Microsoft Office User" w:date="2014-05-06T02:15:00Z">
        <w:del w:id="192" w:author="Sunny" w:date="2014-05-28T10:47:00Z">
          <w:r w:rsidR="00BA44FD" w:rsidRPr="00F867AE" w:rsidDel="00AC0272">
            <w:rPr>
              <w:rFonts w:ascii="Arial" w:hAnsi="Arial" w:cs="Arial"/>
              <w:rPrChange w:id="193" w:author="Microsoft Office User" w:date="2014-05-06T02:30:00Z">
                <w:rPr/>
              </w:rPrChange>
            </w:rPr>
            <w:delText xml:space="preserve"> </w:delText>
          </w:r>
        </w:del>
      </w:ins>
      <w:ins w:id="194" w:author="Microsoft Office User" w:date="2014-05-06T02:26:00Z">
        <w:del w:id="195" w:author="Sunny" w:date="2014-05-28T10:47:00Z">
          <w:r w:rsidR="00BB78CF" w:rsidRPr="00F867AE" w:rsidDel="00AC0272">
            <w:rPr>
              <w:rFonts w:ascii="Arial" w:hAnsi="Arial" w:cs="Arial"/>
              <w:rPrChange w:id="196" w:author="Microsoft Office User" w:date="2014-05-06T02:30:00Z">
                <w:rPr/>
              </w:rPrChange>
            </w:rPr>
            <w:delText xml:space="preserve">network security, protection of human rights online, network neutrality </w:delText>
          </w:r>
        </w:del>
      </w:ins>
      <w:del w:id="197" w:author="Sunny" w:date="2014-05-28T10:47:00Z">
        <w:r w:rsidR="00B22E01" w:rsidRPr="00F867AE" w:rsidDel="00AC0272">
          <w:rPr>
            <w:rFonts w:ascii="Arial" w:hAnsi="Arial" w:cs="Arial"/>
            <w:rPrChange w:id="198" w:author="Microsoft Office User" w:date="2014-05-06T02:30:00Z">
              <w:rPr/>
            </w:rPrChange>
          </w:rPr>
          <w:delText xml:space="preserve">and </w:delText>
        </w:r>
      </w:del>
      <w:ins w:id="199" w:author="Microsoft Office User" w:date="2014-05-06T02:16:00Z">
        <w:del w:id="200" w:author="Sunny" w:date="2014-05-28T10:47:00Z">
          <w:r w:rsidR="007E452A" w:rsidRPr="00F867AE" w:rsidDel="00AC0272">
            <w:rPr>
              <w:rFonts w:ascii="Arial" w:hAnsi="Arial" w:cs="Arial"/>
              <w:rPrChange w:id="201" w:author="Microsoft Office User" w:date="2014-05-06T02:30:00Z">
                <w:rPr/>
              </w:rPrChange>
            </w:rPr>
            <w:delText xml:space="preserve">the </w:delText>
          </w:r>
        </w:del>
      </w:ins>
      <w:del w:id="202" w:author="Sunny" w:date="2014-05-28T10:47:00Z">
        <w:r w:rsidR="00B22E01" w:rsidRPr="00F867AE" w:rsidDel="00AC0272">
          <w:rPr>
            <w:rFonts w:ascii="Arial" w:hAnsi="Arial" w:cs="Arial"/>
            <w:rPrChange w:id="203" w:author="Microsoft Office User" w:date="2014-05-06T02:30:00Z">
              <w:rPr/>
            </w:rPrChange>
          </w:rPr>
          <w:delText>Domain Name Industry</w:delText>
        </w:r>
        <w:r w:rsidRPr="00F867AE" w:rsidDel="00AC0272">
          <w:rPr>
            <w:rFonts w:ascii="Arial" w:hAnsi="Arial" w:cs="Arial"/>
            <w:rPrChange w:id="204" w:author="Microsoft Office User" w:date="2014-05-06T02:30:00Z">
              <w:rPr/>
            </w:rPrChange>
          </w:rPr>
          <w:delText>,</w:delText>
        </w:r>
      </w:del>
      <w:ins w:id="205" w:author="Sunny" w:date="2014-05-28T10:47:00Z">
        <w:r w:rsidR="00AC0272">
          <w:rPr>
            <w:rFonts w:ascii="Arial" w:hAnsi="Arial" w:cs="Arial"/>
          </w:rPr>
          <w:t>the above</w:t>
        </w:r>
        <w:del w:id="206" w:author="Kelvin Wong" w:date="2014-06-06T16:08:00Z">
          <w:r w:rsidR="00AC0272" w:rsidDel="00B576F4">
            <w:rPr>
              <w:rFonts w:ascii="Arial" w:hAnsi="Arial" w:cs="Arial"/>
            </w:rPr>
            <w:delText xml:space="preserve"> </w:delText>
          </w:r>
        </w:del>
      </w:ins>
      <w:r w:rsidRPr="00F867AE">
        <w:rPr>
          <w:rFonts w:ascii="Arial" w:hAnsi="Arial" w:cs="Arial"/>
          <w:rPrChange w:id="207" w:author="Microsoft Office User" w:date="2014-05-06T02:30:00Z">
            <w:rPr/>
          </w:rPrChange>
        </w:rPr>
        <w:t xml:space="preserve"> </w:t>
      </w:r>
      <w:ins w:id="208" w:author="Microsoft Office User" w:date="2014-05-06T02:29:00Z">
        <w:r w:rsidR="00F867AE" w:rsidRPr="00F867AE">
          <w:rPr>
            <w:rFonts w:ascii="Arial" w:hAnsi="Arial" w:cs="Arial"/>
            <w:rPrChange w:id="209" w:author="Microsoft Office User" w:date="2014-05-06T02:30:00Z">
              <w:rPr/>
            </w:rPrChange>
          </w:rPr>
          <w:t xml:space="preserve">and to </w:t>
        </w:r>
      </w:ins>
      <w:r w:rsidR="00B22E01" w:rsidRPr="00F867AE">
        <w:rPr>
          <w:rFonts w:ascii="Arial" w:hAnsi="Arial" w:cs="Arial"/>
          <w:rPrChange w:id="210" w:author="Microsoft Office User" w:date="2014-05-06T02:30:00Z">
            <w:rPr/>
          </w:rPrChange>
        </w:rPr>
        <w:t xml:space="preserve">lead </w:t>
      </w:r>
      <w:r w:rsidR="00F13A14" w:rsidRPr="00F867AE">
        <w:rPr>
          <w:rFonts w:ascii="Arial" w:hAnsi="Arial" w:cs="Arial"/>
          <w:rPrChange w:id="211" w:author="Microsoft Office User" w:date="2014-05-06T02:30:00Z">
            <w:rPr/>
          </w:rPrChange>
        </w:rPr>
        <w:t xml:space="preserve">discussions </w:t>
      </w:r>
      <w:r w:rsidR="00B22E01" w:rsidRPr="00F867AE">
        <w:rPr>
          <w:rFonts w:ascii="Arial" w:hAnsi="Arial" w:cs="Arial"/>
          <w:rPrChange w:id="212" w:author="Microsoft Office User" w:date="2014-05-06T02:30:00Z">
            <w:rPr/>
          </w:rPrChange>
        </w:rPr>
        <w:t xml:space="preserve">in </w:t>
      </w:r>
      <w:ins w:id="213" w:author="Sunny" w:date="2014-05-28T10:48:00Z">
        <w:r w:rsidR="00AC0272">
          <w:rPr>
            <w:rFonts w:ascii="Arial" w:hAnsi="Arial" w:cs="Arial"/>
          </w:rPr>
          <w:t>local/</w:t>
        </w:r>
      </w:ins>
      <w:r w:rsidR="00B22E01" w:rsidRPr="00F867AE">
        <w:rPr>
          <w:rFonts w:ascii="Arial" w:hAnsi="Arial" w:cs="Arial"/>
          <w:rPrChange w:id="214" w:author="Microsoft Office User" w:date="2014-05-06T02:30:00Z">
            <w:rPr/>
          </w:rPrChange>
        </w:rPr>
        <w:t>national</w:t>
      </w:r>
      <w:r w:rsidR="00F13A14" w:rsidRPr="00F867AE">
        <w:rPr>
          <w:rFonts w:ascii="Arial" w:hAnsi="Arial" w:cs="Arial"/>
          <w:rPrChange w:id="215" w:author="Microsoft Office User" w:date="2014-05-06T02:30:00Z">
            <w:rPr/>
          </w:rPrChange>
        </w:rPr>
        <w:t>/regional/international IG fora,</w:t>
      </w:r>
      <w:r w:rsidR="00B22E01" w:rsidRPr="00F867AE">
        <w:rPr>
          <w:rFonts w:ascii="Arial" w:hAnsi="Arial" w:cs="Arial"/>
          <w:rPrChange w:id="216" w:author="Microsoft Office User" w:date="2014-05-06T02:30:00Z">
            <w:rPr/>
          </w:rPrChange>
        </w:rPr>
        <w:t xml:space="preserve"> </w:t>
      </w:r>
      <w:r w:rsidR="00EE6420" w:rsidRPr="00F867AE">
        <w:rPr>
          <w:rFonts w:ascii="Arial" w:hAnsi="Arial" w:cs="Arial"/>
          <w:rPrChange w:id="217" w:author="Microsoft Office User" w:date="2014-05-06T02:30:00Z">
            <w:rPr/>
          </w:rPrChange>
        </w:rPr>
        <w:t>and form thought leadership on these issues from the AP</w:t>
      </w:r>
      <w:del w:id="218" w:author="Kelvin Wong" w:date="2014-06-06T16:08:00Z">
        <w:r w:rsidR="00EE6420" w:rsidRPr="00F867AE" w:rsidDel="00B576F4">
          <w:rPr>
            <w:rFonts w:ascii="Arial" w:hAnsi="Arial" w:cs="Arial"/>
            <w:rPrChange w:id="219" w:author="Microsoft Office User" w:date="2014-05-06T02:30:00Z">
              <w:rPr/>
            </w:rPrChange>
          </w:rPr>
          <w:delText>AC</w:delText>
        </w:r>
      </w:del>
      <w:r w:rsidR="00EE6420" w:rsidRPr="00F867AE">
        <w:rPr>
          <w:rFonts w:ascii="Arial" w:hAnsi="Arial" w:cs="Arial"/>
          <w:rPrChange w:id="220" w:author="Microsoft Office User" w:date="2014-05-06T02:30:00Z">
            <w:rPr/>
          </w:rPrChange>
        </w:rPr>
        <w:t xml:space="preserve"> perspective.  </w:t>
      </w:r>
    </w:p>
    <w:p w14:paraId="29C03890" w14:textId="6143A564" w:rsidR="00A82E51" w:rsidRPr="00F867AE" w:rsidRDefault="00EE6420">
      <w:pPr>
        <w:pStyle w:val="ListParagraph"/>
        <w:numPr>
          <w:ilvl w:val="1"/>
          <w:numId w:val="8"/>
        </w:numPr>
        <w:rPr>
          <w:rFonts w:ascii="Arial" w:hAnsi="Arial" w:cs="Arial"/>
          <w:rPrChange w:id="221" w:author="Microsoft Office User" w:date="2014-05-06T02:30:00Z">
            <w:rPr/>
          </w:rPrChange>
        </w:rPr>
        <w:pPrChange w:id="222" w:author="Microsoft Office User" w:date="2014-05-06T02:30:00Z">
          <w:pPr>
            <w:ind w:left="720"/>
          </w:pPr>
        </w:pPrChange>
      </w:pPr>
      <w:r w:rsidRPr="00F867AE">
        <w:rPr>
          <w:rFonts w:ascii="Arial" w:hAnsi="Arial" w:cs="Arial"/>
          <w:rPrChange w:id="223" w:author="Microsoft Office User" w:date="2014-05-06T02:30:00Z">
            <w:rPr/>
          </w:rPrChange>
        </w:rPr>
        <w:t xml:space="preserve">They should also help </w:t>
      </w:r>
      <w:r w:rsidR="00B22E01" w:rsidRPr="00F867AE">
        <w:rPr>
          <w:rFonts w:ascii="Arial" w:hAnsi="Arial" w:cs="Arial"/>
          <w:rPrChange w:id="224" w:author="Microsoft Office User" w:date="2014-05-06T02:30:00Z">
            <w:rPr/>
          </w:rPrChange>
        </w:rPr>
        <w:t xml:space="preserve">stimulate </w:t>
      </w:r>
      <w:proofErr w:type="spellStart"/>
      <w:r w:rsidR="00B22E01" w:rsidRPr="00F867AE">
        <w:rPr>
          <w:rFonts w:ascii="Arial" w:hAnsi="Arial" w:cs="Arial"/>
          <w:rPrChange w:id="225" w:author="Microsoft Office User" w:date="2014-05-06T02:30:00Z">
            <w:rPr/>
          </w:rPrChange>
        </w:rPr>
        <w:t>multistakeholder</w:t>
      </w:r>
      <w:proofErr w:type="spellEnd"/>
      <w:r w:rsidR="00B22E01" w:rsidRPr="00F867AE">
        <w:rPr>
          <w:rFonts w:ascii="Arial" w:hAnsi="Arial" w:cs="Arial"/>
          <w:rPrChange w:id="226" w:author="Microsoft Office User" w:date="2014-05-06T02:30:00Z">
            <w:rPr/>
          </w:rPrChange>
        </w:rPr>
        <w:t xml:space="preserve"> IG processes at the national level, and </w:t>
      </w:r>
      <w:r w:rsidR="00A82E51" w:rsidRPr="00F867AE">
        <w:rPr>
          <w:rFonts w:ascii="Arial" w:hAnsi="Arial" w:cs="Arial"/>
          <w:rPrChange w:id="227" w:author="Microsoft Office User" w:date="2014-05-06T02:30:00Z">
            <w:rPr/>
          </w:rPrChange>
        </w:rPr>
        <w:t xml:space="preserve">transfer </w:t>
      </w:r>
      <w:r w:rsidR="00B22E01" w:rsidRPr="00F867AE">
        <w:rPr>
          <w:rFonts w:ascii="Arial" w:hAnsi="Arial" w:cs="Arial"/>
          <w:rPrChange w:id="228" w:author="Microsoft Office User" w:date="2014-05-06T02:30:00Z">
            <w:rPr/>
          </w:rPrChange>
        </w:rPr>
        <w:t xml:space="preserve">such </w:t>
      </w:r>
      <w:r w:rsidR="00A82E51" w:rsidRPr="00F867AE">
        <w:rPr>
          <w:rFonts w:ascii="Arial" w:hAnsi="Arial" w:cs="Arial"/>
          <w:rPrChange w:id="229" w:author="Microsoft Office User" w:date="2014-05-06T02:30:00Z">
            <w:rPr/>
          </w:rPrChange>
        </w:rPr>
        <w:t xml:space="preserve">knowledge to </w:t>
      </w:r>
      <w:r w:rsidR="00B22E01" w:rsidRPr="00F867AE">
        <w:rPr>
          <w:rFonts w:ascii="Arial" w:hAnsi="Arial" w:cs="Arial"/>
          <w:rPrChange w:id="230" w:author="Microsoft Office User" w:date="2014-05-06T02:30:00Z">
            <w:rPr/>
          </w:rPrChange>
        </w:rPr>
        <w:t xml:space="preserve">other </w:t>
      </w:r>
      <w:r w:rsidR="00A82E51" w:rsidRPr="00F867AE">
        <w:rPr>
          <w:rFonts w:ascii="Arial" w:hAnsi="Arial" w:cs="Arial"/>
          <w:rPrChange w:id="231" w:author="Microsoft Office User" w:date="2014-05-06T02:30:00Z">
            <w:rPr/>
          </w:rPrChange>
        </w:rPr>
        <w:t>local/re</w:t>
      </w:r>
      <w:r w:rsidR="00B22E01" w:rsidRPr="00F867AE">
        <w:rPr>
          <w:rFonts w:ascii="Arial" w:hAnsi="Arial" w:cs="Arial"/>
          <w:rPrChange w:id="232" w:author="Microsoft Office User" w:date="2014-05-06T02:30:00Z">
            <w:rPr/>
          </w:rPrChange>
        </w:rPr>
        <w:t>gional stakeholders</w:t>
      </w:r>
      <w:r w:rsidR="00A82E51" w:rsidRPr="00F867AE">
        <w:rPr>
          <w:rFonts w:ascii="Arial" w:hAnsi="Arial" w:cs="Arial"/>
          <w:rPrChange w:id="233" w:author="Microsoft Office User" w:date="2014-05-06T02:30:00Z">
            <w:rPr/>
          </w:rPrChange>
        </w:rPr>
        <w:t>.</w:t>
      </w:r>
    </w:p>
    <w:p w14:paraId="45B34AE9" w14:textId="77777777" w:rsidR="00900437" w:rsidRDefault="00900437" w:rsidP="00EE6420">
      <w:pPr>
        <w:ind w:left="720"/>
        <w:rPr>
          <w:rFonts w:ascii="Arial" w:hAnsi="Arial" w:cs="Arial"/>
        </w:rPr>
      </w:pPr>
    </w:p>
    <w:p w14:paraId="0A4D9E8B" w14:textId="622F652B" w:rsidR="00900437" w:rsidRPr="00F867AE" w:rsidRDefault="00900437">
      <w:pPr>
        <w:pStyle w:val="ListParagraph"/>
        <w:numPr>
          <w:ilvl w:val="0"/>
          <w:numId w:val="8"/>
        </w:numPr>
        <w:rPr>
          <w:rFonts w:ascii="Arial" w:hAnsi="Arial" w:cs="Arial"/>
          <w:b/>
          <w:rPrChange w:id="234" w:author="Microsoft Office User" w:date="2014-05-06T02:30:00Z">
            <w:rPr/>
          </w:rPrChange>
        </w:rPr>
        <w:pPrChange w:id="235" w:author="Microsoft Office User" w:date="2014-05-06T02:30:00Z">
          <w:pPr/>
        </w:pPrChange>
      </w:pPr>
      <w:r w:rsidRPr="00F867AE">
        <w:rPr>
          <w:rFonts w:ascii="Arial" w:hAnsi="Arial" w:cs="Arial"/>
          <w:b/>
          <w:rPrChange w:id="236" w:author="Microsoft Office User" w:date="2014-05-06T02:30:00Z">
            <w:rPr/>
          </w:rPrChange>
        </w:rPr>
        <w:t xml:space="preserve">Possible </w:t>
      </w:r>
      <w:ins w:id="237" w:author="Microsoft Office User" w:date="2014-05-06T02:18:00Z">
        <w:r w:rsidR="007E452A" w:rsidRPr="00F867AE">
          <w:rPr>
            <w:rFonts w:ascii="Arial" w:hAnsi="Arial" w:cs="Arial"/>
            <w:b/>
            <w:rPrChange w:id="238" w:author="Microsoft Office User" w:date="2014-05-06T02:30:00Z">
              <w:rPr/>
            </w:rPrChange>
          </w:rPr>
          <w:t>Output</w:t>
        </w:r>
      </w:ins>
      <w:del w:id="239" w:author="Microsoft Office User" w:date="2014-05-06T02:18:00Z">
        <w:r w:rsidRPr="00F867AE" w:rsidDel="007E452A">
          <w:rPr>
            <w:rFonts w:ascii="Arial" w:hAnsi="Arial" w:cs="Arial"/>
            <w:b/>
            <w:rPrChange w:id="240" w:author="Microsoft Office User" w:date="2014-05-06T02:30:00Z">
              <w:rPr/>
            </w:rPrChange>
          </w:rPr>
          <w:delText>format</w:delText>
        </w:r>
      </w:del>
    </w:p>
    <w:p w14:paraId="5EC8026D" w14:textId="77777777" w:rsidR="00900437" w:rsidRDefault="00900437" w:rsidP="00900437">
      <w:pPr>
        <w:rPr>
          <w:rFonts w:ascii="Arial" w:hAnsi="Arial" w:cs="Arial"/>
        </w:rPr>
      </w:pPr>
    </w:p>
    <w:p w14:paraId="4C3EB549" w14:textId="4B4A41FB" w:rsidR="005B30CA" w:rsidRPr="00F867AE" w:rsidRDefault="007E452A">
      <w:pPr>
        <w:pStyle w:val="ListParagraph"/>
        <w:numPr>
          <w:ilvl w:val="1"/>
          <w:numId w:val="8"/>
        </w:numPr>
        <w:rPr>
          <w:rFonts w:ascii="Arial" w:hAnsi="Arial"/>
          <w:rPrChange w:id="241" w:author="Microsoft Office User" w:date="2014-05-06T02:30:00Z">
            <w:rPr/>
          </w:rPrChange>
        </w:rPr>
        <w:pPrChange w:id="242" w:author="Microsoft Office User" w:date="2014-05-06T02:30:00Z">
          <w:pPr>
            <w:ind w:left="720"/>
          </w:pPr>
        </w:pPrChange>
      </w:pPr>
      <w:ins w:id="243" w:author="Microsoft Office User" w:date="2014-05-06T02:18:00Z">
        <w:r w:rsidRPr="00F867AE">
          <w:rPr>
            <w:rFonts w:ascii="Arial" w:hAnsi="Arial" w:cs="Arial"/>
            <w:rPrChange w:id="244" w:author="Microsoft Office User" w:date="2014-05-06T02:30:00Z">
              <w:rPr>
                <w:rFonts w:cs="Arial"/>
              </w:rPr>
            </w:rPrChange>
          </w:rPr>
          <w:t>An</w:t>
        </w:r>
      </w:ins>
      <w:del w:id="245" w:author="Microsoft Office User" w:date="2014-05-06T02:18:00Z">
        <w:r w:rsidR="005B30CA" w:rsidRPr="00F867AE" w:rsidDel="007E452A">
          <w:rPr>
            <w:rFonts w:ascii="Arial" w:hAnsi="Arial" w:cs="Arial"/>
            <w:rPrChange w:id="246" w:author="Microsoft Office User" w:date="2014-05-06T02:30:00Z">
              <w:rPr>
                <w:rFonts w:cs="Arial"/>
              </w:rPr>
            </w:rPrChange>
          </w:rPr>
          <w:delText>The</w:delText>
        </w:r>
      </w:del>
      <w:r w:rsidR="005B30CA" w:rsidRPr="00F867AE">
        <w:rPr>
          <w:rFonts w:ascii="Arial" w:hAnsi="Arial" w:cs="Arial"/>
          <w:rPrChange w:id="247" w:author="Microsoft Office User" w:date="2014-05-06T02:30:00Z">
            <w:rPr>
              <w:rFonts w:cs="Arial"/>
            </w:rPr>
          </w:rPrChange>
        </w:rPr>
        <w:t xml:space="preserve"> </w:t>
      </w:r>
      <w:del w:id="248" w:author="Microsoft Office User" w:date="2014-05-06T02:17:00Z">
        <w:r w:rsidR="005B30CA" w:rsidRPr="00F867AE" w:rsidDel="007E452A">
          <w:rPr>
            <w:rFonts w:ascii="Arial" w:hAnsi="Arial" w:cs="Arial"/>
            <w:rPrChange w:id="249" w:author="Microsoft Office User" w:date="2014-05-06T02:30:00Z">
              <w:rPr>
                <w:rFonts w:cs="Arial"/>
              </w:rPr>
            </w:rPrChange>
          </w:rPr>
          <w:delText>APILP</w:delText>
        </w:r>
      </w:del>
      <w:ins w:id="250" w:author="Microsoft Office User" w:date="2014-05-06T02:17:00Z">
        <w:r w:rsidRPr="00F867AE">
          <w:rPr>
            <w:rFonts w:ascii="Arial" w:hAnsi="Arial" w:cs="Arial"/>
            <w:rPrChange w:id="251" w:author="Microsoft Office User" w:date="2014-05-06T02:30:00Z">
              <w:rPr>
                <w:rFonts w:cs="Arial"/>
              </w:rPr>
            </w:rPrChange>
          </w:rPr>
          <w:t>APIGLP</w:t>
        </w:r>
      </w:ins>
      <w:ins w:id="252" w:author="Kelvin Wong" w:date="2014-06-06T16:09:00Z">
        <w:r w:rsidR="00B576F4">
          <w:rPr>
            <w:rFonts w:ascii="Arial" w:hAnsi="Arial" w:cs="Arial"/>
          </w:rPr>
          <w:t>/APILP</w:t>
        </w:r>
      </w:ins>
      <w:r w:rsidR="005B30CA" w:rsidRPr="00F867AE">
        <w:rPr>
          <w:rFonts w:ascii="Arial" w:hAnsi="Arial" w:cs="Arial"/>
          <w:rPrChange w:id="253" w:author="Microsoft Office User" w:date="2014-05-06T02:30:00Z">
            <w:rPr>
              <w:rFonts w:cs="Arial"/>
            </w:rPr>
          </w:rPrChange>
        </w:rPr>
        <w:t xml:space="preserve"> </w:t>
      </w:r>
      <w:ins w:id="254" w:author="Microsoft Office User" w:date="2014-05-06T02:18:00Z">
        <w:r w:rsidRPr="00F867AE">
          <w:rPr>
            <w:rFonts w:ascii="Arial" w:hAnsi="Arial" w:cs="Arial"/>
            <w:rPrChange w:id="255" w:author="Microsoft Office User" w:date="2014-05-06T02:30:00Z">
              <w:rPr>
                <w:rFonts w:cs="Arial"/>
              </w:rPr>
            </w:rPrChange>
          </w:rPr>
          <w:t>program</w:t>
        </w:r>
        <w:del w:id="256" w:author="Kelvin Wong" w:date="2014-06-06T16:09:00Z">
          <w:r w:rsidRPr="00F867AE" w:rsidDel="00B576F4">
            <w:rPr>
              <w:rFonts w:ascii="Arial" w:hAnsi="Arial" w:cs="Arial"/>
              <w:rPrChange w:id="257" w:author="Microsoft Office User" w:date="2014-05-06T02:30:00Z">
                <w:rPr>
                  <w:rFonts w:cs="Arial"/>
                </w:rPr>
              </w:rPrChange>
            </w:rPr>
            <w:delText>me</w:delText>
          </w:r>
        </w:del>
        <w:r w:rsidRPr="00F867AE">
          <w:rPr>
            <w:rFonts w:ascii="Arial" w:hAnsi="Arial" w:cs="Arial"/>
            <w:rPrChange w:id="258" w:author="Microsoft Office User" w:date="2014-05-06T02:30:00Z">
              <w:rPr>
                <w:rFonts w:cs="Arial"/>
              </w:rPr>
            </w:rPrChange>
          </w:rPr>
          <w:t xml:space="preserve"> </w:t>
        </w:r>
      </w:ins>
      <w:r w:rsidR="005B30CA" w:rsidRPr="00F867AE">
        <w:rPr>
          <w:rFonts w:ascii="Arial" w:hAnsi="Arial" w:cs="Arial"/>
          <w:rPrChange w:id="259" w:author="Microsoft Office User" w:date="2014-05-06T02:30:00Z">
            <w:rPr>
              <w:rFonts w:cs="Arial"/>
            </w:rPr>
          </w:rPrChange>
        </w:rPr>
        <w:t xml:space="preserve">can take the form of </w:t>
      </w:r>
      <w:ins w:id="260" w:author="Microsoft Office User" w:date="2014-05-06T02:18:00Z">
        <w:r w:rsidRPr="00F867AE">
          <w:rPr>
            <w:rFonts w:ascii="Arial" w:hAnsi="Arial" w:cs="Arial"/>
            <w:rPrChange w:id="261" w:author="Microsoft Office User" w:date="2014-05-06T02:30:00Z">
              <w:rPr>
                <w:rFonts w:cs="Arial"/>
              </w:rPr>
            </w:rPrChange>
          </w:rPr>
          <w:t xml:space="preserve">a </w:t>
        </w:r>
      </w:ins>
      <w:r w:rsidR="005B30CA" w:rsidRPr="00F867AE">
        <w:rPr>
          <w:rFonts w:ascii="Arial" w:hAnsi="Arial" w:cs="Arial"/>
          <w:rPrChange w:id="262" w:author="Microsoft Office User" w:date="2014-05-06T02:30:00Z">
            <w:rPr>
              <w:rFonts w:cs="Arial"/>
            </w:rPr>
          </w:rPrChange>
        </w:rPr>
        <w:t xml:space="preserve">full day intensive training course </w:t>
      </w:r>
      <w:ins w:id="263" w:author="Sunny" w:date="2014-05-28T10:51:00Z">
        <w:r w:rsidR="00AC0272">
          <w:rPr>
            <w:rFonts w:ascii="Arial" w:hAnsi="Arial" w:cs="Arial"/>
          </w:rPr>
          <w:t>stand alone or in conju</w:t>
        </w:r>
      </w:ins>
      <w:ins w:id="264" w:author="Kelvin Wong" w:date="2014-06-06T16:09:00Z">
        <w:r w:rsidR="00B576F4">
          <w:rPr>
            <w:rFonts w:ascii="Arial" w:hAnsi="Arial" w:cs="Arial"/>
          </w:rPr>
          <w:t>n</w:t>
        </w:r>
      </w:ins>
      <w:ins w:id="265" w:author="Sunny" w:date="2014-05-28T10:51:00Z">
        <w:r w:rsidR="00AC0272">
          <w:rPr>
            <w:rFonts w:ascii="Arial" w:hAnsi="Arial" w:cs="Arial"/>
          </w:rPr>
          <w:t xml:space="preserve">ction with a local/national event </w:t>
        </w:r>
      </w:ins>
      <w:r w:rsidR="005B30CA" w:rsidRPr="00F867AE">
        <w:rPr>
          <w:rFonts w:ascii="Arial" w:hAnsi="Arial" w:cs="Arial"/>
          <w:rPrChange w:id="266" w:author="Microsoft Office User" w:date="2014-05-06T02:30:00Z">
            <w:rPr>
              <w:rFonts w:cs="Arial"/>
            </w:rPr>
          </w:rPrChange>
        </w:rPr>
        <w:t xml:space="preserve">(summer school/workshop), </w:t>
      </w:r>
      <w:r w:rsidR="005B30CA" w:rsidRPr="00F867AE">
        <w:rPr>
          <w:rFonts w:ascii="Arial" w:hAnsi="Arial"/>
          <w:rPrChange w:id="267" w:author="Microsoft Office User" w:date="2014-05-06T02:30:00Z">
            <w:rPr/>
          </w:rPrChange>
        </w:rPr>
        <w:t>covering political, legal, economic, socio-cultural, technological and other dimensions of Internet governance within the context of the AP</w:t>
      </w:r>
      <w:del w:id="268" w:author="Kelvin Wong" w:date="2014-06-06T16:09:00Z">
        <w:r w:rsidR="005B30CA" w:rsidRPr="00F867AE" w:rsidDel="00B576F4">
          <w:rPr>
            <w:rFonts w:ascii="Arial" w:hAnsi="Arial"/>
            <w:rPrChange w:id="269" w:author="Microsoft Office User" w:date="2014-05-06T02:30:00Z">
              <w:rPr/>
            </w:rPrChange>
          </w:rPr>
          <w:delText>AC</w:delText>
        </w:r>
      </w:del>
      <w:r w:rsidR="005B30CA" w:rsidRPr="00F867AE">
        <w:rPr>
          <w:rFonts w:ascii="Arial" w:hAnsi="Arial"/>
          <w:rPrChange w:id="270" w:author="Microsoft Office User" w:date="2014-05-06T02:30:00Z">
            <w:rPr/>
          </w:rPrChange>
        </w:rPr>
        <w:t xml:space="preserve"> regional imperatives.</w:t>
      </w:r>
    </w:p>
    <w:p w14:paraId="2510D560" w14:textId="77777777" w:rsidR="005B30CA" w:rsidRDefault="005B30CA" w:rsidP="005B30CA">
      <w:pPr>
        <w:ind w:left="720"/>
        <w:rPr>
          <w:rFonts w:ascii="Arial" w:hAnsi="Arial"/>
        </w:rPr>
      </w:pPr>
    </w:p>
    <w:p w14:paraId="1C9CB217" w14:textId="204C627A" w:rsidR="005B30CA" w:rsidRPr="00F867AE" w:rsidRDefault="005B30CA">
      <w:pPr>
        <w:pStyle w:val="ListParagraph"/>
        <w:numPr>
          <w:ilvl w:val="1"/>
          <w:numId w:val="8"/>
        </w:numPr>
        <w:rPr>
          <w:rFonts w:ascii="Arial" w:hAnsi="Arial"/>
          <w:rPrChange w:id="271" w:author="Microsoft Office User" w:date="2014-05-06T02:30:00Z">
            <w:rPr/>
          </w:rPrChange>
        </w:rPr>
        <w:pPrChange w:id="272" w:author="Microsoft Office User" w:date="2014-05-06T02:30:00Z">
          <w:pPr>
            <w:ind w:left="720"/>
          </w:pPr>
        </w:pPrChange>
      </w:pPr>
      <w:r w:rsidRPr="00F867AE">
        <w:rPr>
          <w:rFonts w:ascii="Arial" w:hAnsi="Arial"/>
          <w:rPrChange w:id="273" w:author="Microsoft Office User" w:date="2014-05-06T02:30:00Z">
            <w:rPr/>
          </w:rPrChange>
        </w:rPr>
        <w:t xml:space="preserve">Key figures in </w:t>
      </w:r>
      <w:ins w:id="274" w:author="Sunny" w:date="2014-05-28T10:52:00Z">
        <w:r w:rsidR="00AC0272">
          <w:rPr>
            <w:rFonts w:ascii="Arial" w:hAnsi="Arial"/>
          </w:rPr>
          <w:t>national</w:t>
        </w:r>
        <w:del w:id="275" w:author="Kelvin Wong" w:date="2014-06-06T16:09:00Z">
          <w:r w:rsidR="00AC0272" w:rsidDel="00B576F4">
            <w:rPr>
              <w:rFonts w:ascii="Arial" w:hAnsi="Arial"/>
            </w:rPr>
            <w:delText xml:space="preserve"> </w:delText>
          </w:r>
        </w:del>
        <w:r w:rsidR="00AC0272">
          <w:rPr>
            <w:rFonts w:ascii="Arial" w:hAnsi="Arial"/>
          </w:rPr>
          <w:t xml:space="preserve">, </w:t>
        </w:r>
      </w:ins>
      <w:r w:rsidRPr="00F867AE">
        <w:rPr>
          <w:rFonts w:ascii="Arial" w:hAnsi="Arial"/>
          <w:rPrChange w:id="276" w:author="Microsoft Office User" w:date="2014-05-06T02:30:00Z">
            <w:rPr/>
          </w:rPrChange>
        </w:rPr>
        <w:t xml:space="preserve">regional and global </w:t>
      </w:r>
      <w:ins w:id="277" w:author="Microsoft Office User" w:date="2014-05-06T02:18:00Z">
        <w:r w:rsidR="007E452A" w:rsidRPr="00F867AE">
          <w:rPr>
            <w:rFonts w:ascii="Arial" w:hAnsi="Arial"/>
            <w:rPrChange w:id="278" w:author="Microsoft Office User" w:date="2014-05-06T02:30:00Z">
              <w:rPr/>
            </w:rPrChange>
          </w:rPr>
          <w:t>I</w:t>
        </w:r>
      </w:ins>
      <w:del w:id="279" w:author="Microsoft Office User" w:date="2014-05-06T02:18:00Z">
        <w:r w:rsidRPr="00F867AE" w:rsidDel="007E452A">
          <w:rPr>
            <w:rFonts w:ascii="Arial" w:hAnsi="Arial"/>
            <w:rPrChange w:id="280" w:author="Microsoft Office User" w:date="2014-05-06T02:30:00Z">
              <w:rPr/>
            </w:rPrChange>
          </w:rPr>
          <w:delText>i</w:delText>
        </w:r>
      </w:del>
      <w:r w:rsidRPr="00F867AE">
        <w:rPr>
          <w:rFonts w:ascii="Arial" w:hAnsi="Arial"/>
          <w:rPrChange w:id="281" w:author="Microsoft Office User" w:date="2014-05-06T02:30:00Z">
            <w:rPr/>
          </w:rPrChange>
        </w:rPr>
        <w:t xml:space="preserve">nternet community will be invited to give lectures and stimulate discussions on Internet governance history and processes, the management of critical Internet resources as well as the </w:t>
      </w:r>
      <w:r w:rsidRPr="00F867AE">
        <w:rPr>
          <w:rFonts w:ascii="Arial" w:hAnsi="Arial"/>
          <w:highlight w:val="yellow"/>
          <w:rPrChange w:id="282" w:author="Microsoft Office User" w:date="2014-05-06T02:30:00Z">
            <w:rPr>
              <w:rFonts w:ascii="Arial" w:hAnsi="Arial"/>
            </w:rPr>
          </w:rPrChange>
        </w:rPr>
        <w:t>development of domain name markets</w:t>
      </w:r>
      <w:r w:rsidRPr="00F867AE">
        <w:rPr>
          <w:rFonts w:ascii="Arial" w:hAnsi="Arial"/>
          <w:rPrChange w:id="283" w:author="Microsoft Office User" w:date="2014-05-06T02:30:00Z">
            <w:rPr/>
          </w:rPrChange>
        </w:rPr>
        <w:t xml:space="preserve"> in the AP</w:t>
      </w:r>
      <w:del w:id="284" w:author="Kelvin Wong" w:date="2014-06-06T16:09:00Z">
        <w:r w:rsidRPr="00F867AE" w:rsidDel="00B576F4">
          <w:rPr>
            <w:rFonts w:ascii="Arial" w:hAnsi="Arial"/>
            <w:rPrChange w:id="285" w:author="Microsoft Office User" w:date="2014-05-06T02:30:00Z">
              <w:rPr/>
            </w:rPrChange>
          </w:rPr>
          <w:delText>AC</w:delText>
        </w:r>
      </w:del>
      <w:r w:rsidRPr="00F867AE">
        <w:rPr>
          <w:rFonts w:ascii="Arial" w:hAnsi="Arial"/>
          <w:rPrChange w:id="286" w:author="Microsoft Office User" w:date="2014-05-06T02:30:00Z">
            <w:rPr/>
          </w:rPrChange>
        </w:rPr>
        <w:t xml:space="preserve"> region. The program can also carry practical oriented workshops, round tables and case presentations by the participants.  </w:t>
      </w:r>
    </w:p>
    <w:p w14:paraId="11D67F5F" w14:textId="1135CD22" w:rsidR="005B30CA" w:rsidRPr="005B30CA" w:rsidRDefault="005B30CA" w:rsidP="005B30CA">
      <w:pPr>
        <w:ind w:left="720"/>
        <w:rPr>
          <w:rFonts w:ascii="Arial" w:hAnsi="Arial"/>
        </w:rPr>
      </w:pPr>
    </w:p>
    <w:p w14:paraId="623190AD" w14:textId="506ADFDB" w:rsidR="005B30CA" w:rsidRPr="00F867AE" w:rsidRDefault="005B30CA">
      <w:pPr>
        <w:pStyle w:val="ListParagraph"/>
        <w:numPr>
          <w:ilvl w:val="0"/>
          <w:numId w:val="8"/>
        </w:numPr>
        <w:jc w:val="both"/>
        <w:rPr>
          <w:rFonts w:ascii="Arial" w:hAnsi="Arial"/>
          <w:b/>
          <w:rPrChange w:id="287" w:author="Microsoft Office User" w:date="2014-05-06T02:30:00Z">
            <w:rPr/>
          </w:rPrChange>
        </w:rPr>
        <w:pPrChange w:id="288" w:author="Microsoft Office User" w:date="2014-05-06T02:30:00Z">
          <w:pPr>
            <w:jc w:val="both"/>
          </w:pPr>
        </w:pPrChange>
      </w:pPr>
      <w:r w:rsidRPr="00F867AE">
        <w:rPr>
          <w:rFonts w:ascii="Arial" w:hAnsi="Arial"/>
          <w:b/>
          <w:rPrChange w:id="289" w:author="Microsoft Office User" w:date="2014-05-06T02:30:00Z">
            <w:rPr/>
          </w:rPrChange>
        </w:rPr>
        <w:t>Possible Target Audience</w:t>
      </w:r>
    </w:p>
    <w:p w14:paraId="22882F7D" w14:textId="77777777" w:rsidR="005B30CA" w:rsidRPr="005B30CA" w:rsidRDefault="005B30CA" w:rsidP="005B30CA">
      <w:pPr>
        <w:jc w:val="both"/>
        <w:rPr>
          <w:rFonts w:ascii="Arial" w:hAnsi="Arial"/>
        </w:rPr>
      </w:pPr>
    </w:p>
    <w:p w14:paraId="5D92A4CD" w14:textId="4C35C5DD" w:rsidR="005B30CA" w:rsidRPr="00F867AE" w:rsidDel="00EB4B07" w:rsidRDefault="005B30CA">
      <w:pPr>
        <w:pStyle w:val="ListParagraph"/>
        <w:numPr>
          <w:ilvl w:val="1"/>
          <w:numId w:val="8"/>
        </w:numPr>
        <w:ind w:left="720"/>
        <w:rPr>
          <w:del w:id="290" w:author="Microsoft Office User" w:date="2014-05-06T02:33:00Z"/>
          <w:rFonts w:ascii="Arial" w:hAnsi="Arial"/>
          <w:rPrChange w:id="291" w:author="Microsoft Office User" w:date="2014-05-06T02:30:00Z">
            <w:rPr>
              <w:del w:id="292" w:author="Microsoft Office User" w:date="2014-05-06T02:33:00Z"/>
            </w:rPr>
          </w:rPrChange>
        </w:rPr>
        <w:pPrChange w:id="293" w:author="Microsoft Office User" w:date="2014-05-06T02:33:00Z">
          <w:pPr>
            <w:ind w:left="720"/>
          </w:pPr>
        </w:pPrChange>
      </w:pPr>
      <w:r w:rsidRPr="00EB4B07">
        <w:rPr>
          <w:rFonts w:ascii="Arial" w:hAnsi="Arial"/>
          <w:rPrChange w:id="294" w:author="Microsoft Office User" w:date="2014-05-06T02:33:00Z">
            <w:rPr/>
          </w:rPrChange>
        </w:rPr>
        <w:t>The target audience can be derived from the countries of the AP</w:t>
      </w:r>
      <w:del w:id="295" w:author="Kelvin Wong" w:date="2014-06-06T16:10:00Z">
        <w:r w:rsidRPr="00EB4B07" w:rsidDel="00B576F4">
          <w:rPr>
            <w:rFonts w:ascii="Arial" w:hAnsi="Arial"/>
            <w:rPrChange w:id="296" w:author="Microsoft Office User" w:date="2014-05-06T02:33:00Z">
              <w:rPr/>
            </w:rPrChange>
          </w:rPr>
          <w:delText>AC</w:delText>
        </w:r>
      </w:del>
      <w:r w:rsidRPr="00EB4B07">
        <w:rPr>
          <w:rFonts w:ascii="Arial" w:hAnsi="Arial"/>
          <w:rPrChange w:id="297" w:author="Microsoft Office User" w:date="2014-05-06T02:33:00Z">
            <w:rPr/>
          </w:rPrChange>
        </w:rPr>
        <w:t xml:space="preserve"> region, and are expected to be comprised of young professionals </w:t>
      </w:r>
      <w:del w:id="298" w:author="Sunny" w:date="2014-05-28T10:55:00Z">
        <w:r w:rsidRPr="00EB4B07" w:rsidDel="00AA6F15">
          <w:rPr>
            <w:rFonts w:ascii="Arial" w:hAnsi="Arial"/>
            <w:rPrChange w:id="299" w:author="Microsoft Office User" w:date="2014-05-06T02:33:00Z">
              <w:rPr/>
            </w:rPrChange>
          </w:rPr>
          <w:delText xml:space="preserve">such as practitioners and researchers, in areas pertaining to Internet infrastructure and services, as well as related professionals </w:delText>
        </w:r>
      </w:del>
      <w:r w:rsidRPr="00EB4B07">
        <w:rPr>
          <w:rFonts w:ascii="Arial" w:hAnsi="Arial"/>
          <w:rPrChange w:id="300" w:author="Microsoft Office User" w:date="2014-05-06T02:33:00Z">
            <w:rPr/>
          </w:rPrChange>
        </w:rPr>
        <w:t>from the following sectors</w:t>
      </w:r>
      <w:ins w:id="301" w:author="Sunny" w:date="2014-05-28T10:56:00Z">
        <w:r w:rsidR="00AA6F15">
          <w:rPr>
            <w:rFonts w:ascii="Arial" w:hAnsi="Arial"/>
          </w:rPr>
          <w:t xml:space="preserve"> with equal weight</w:t>
        </w:r>
      </w:ins>
      <w:ins w:id="302" w:author="Sunny" w:date="2014-05-28T10:57:00Z">
        <w:r w:rsidR="00AA6F15">
          <w:rPr>
            <w:rFonts w:ascii="Arial" w:hAnsi="Arial"/>
          </w:rPr>
          <w:t xml:space="preserve"> and particular emphasis on diversity</w:t>
        </w:r>
      </w:ins>
      <w:r w:rsidRPr="00EB4B07">
        <w:rPr>
          <w:rFonts w:ascii="Arial" w:hAnsi="Arial"/>
          <w:rPrChange w:id="303" w:author="Microsoft Office User" w:date="2014-05-06T02:33:00Z">
            <w:rPr/>
          </w:rPrChange>
        </w:rPr>
        <w:t>:</w:t>
      </w:r>
    </w:p>
    <w:p w14:paraId="5DC936DF" w14:textId="2E56ABC7" w:rsidR="005B30CA" w:rsidRPr="00EB4B07" w:rsidRDefault="005B30CA">
      <w:pPr>
        <w:pStyle w:val="ListParagraph"/>
        <w:numPr>
          <w:ilvl w:val="1"/>
          <w:numId w:val="8"/>
        </w:numPr>
        <w:ind w:left="720"/>
        <w:rPr>
          <w:rFonts w:ascii="Arial" w:hAnsi="Arial"/>
        </w:rPr>
        <w:pPrChange w:id="304" w:author="Microsoft Office User" w:date="2014-05-06T02:33:00Z">
          <w:pPr>
            <w:ind w:left="720"/>
          </w:pPr>
        </w:pPrChange>
      </w:pPr>
    </w:p>
    <w:p w14:paraId="71B9B2D2" w14:textId="7EA79D80" w:rsidR="00AA6F15" w:rsidRPr="005B30CA" w:rsidRDefault="00EB4B07">
      <w:pPr>
        <w:pStyle w:val="ListParagraph"/>
        <w:tabs>
          <w:tab w:val="left" w:pos="1080"/>
        </w:tabs>
        <w:rPr>
          <w:rFonts w:ascii="Arial" w:hAnsi="Arial"/>
        </w:rPr>
        <w:pPrChange w:id="305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06" w:author="Microsoft Office User" w:date="2014-05-06T02:34:00Z">
        <w:r>
          <w:rPr>
            <w:rFonts w:ascii="Arial" w:hAnsi="Arial"/>
          </w:rPr>
          <w:t xml:space="preserve">(a) </w:t>
        </w:r>
      </w:ins>
      <w:r w:rsidR="005B30CA" w:rsidRPr="005B30CA">
        <w:rPr>
          <w:rFonts w:ascii="Arial" w:hAnsi="Arial"/>
        </w:rPr>
        <w:t>Academia and Research</w:t>
      </w:r>
    </w:p>
    <w:p w14:paraId="52861B86" w14:textId="495DFACF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07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08" w:author="Microsoft Office User" w:date="2014-05-06T02:34:00Z">
        <w:r>
          <w:rPr>
            <w:rFonts w:ascii="Arial" w:hAnsi="Arial"/>
          </w:rPr>
          <w:t xml:space="preserve">     (b) </w:t>
        </w:r>
      </w:ins>
      <w:r w:rsidR="005B30CA" w:rsidRPr="005B30CA">
        <w:rPr>
          <w:rFonts w:ascii="Arial" w:hAnsi="Arial"/>
        </w:rPr>
        <w:t>Civil Society and NGOs</w:t>
      </w:r>
    </w:p>
    <w:p w14:paraId="7DDAB7F8" w14:textId="302A22E9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09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10" w:author="Microsoft Office User" w:date="2014-05-06T02:34:00Z">
        <w:r>
          <w:rPr>
            <w:rFonts w:ascii="Arial" w:hAnsi="Arial"/>
          </w:rPr>
          <w:t xml:space="preserve">     (c) </w:t>
        </w:r>
      </w:ins>
      <w:r w:rsidR="005B30CA" w:rsidRPr="005B30CA">
        <w:rPr>
          <w:rFonts w:ascii="Arial" w:hAnsi="Arial"/>
        </w:rPr>
        <w:t>Government and Public Sector</w:t>
      </w:r>
    </w:p>
    <w:p w14:paraId="4AD0B28F" w14:textId="5CCBCC33" w:rsidR="005B30CA" w:rsidRPr="005B30CA" w:rsidRDefault="00EB4B07">
      <w:pPr>
        <w:pStyle w:val="ListParagraph"/>
        <w:tabs>
          <w:tab w:val="left" w:pos="1080"/>
        </w:tabs>
        <w:ind w:left="360"/>
        <w:rPr>
          <w:rFonts w:ascii="Arial" w:hAnsi="Arial"/>
        </w:rPr>
        <w:pPrChange w:id="311" w:author="Microsoft Office User" w:date="2014-05-06T02:32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12" w:author="Microsoft Office User" w:date="2014-05-06T02:34:00Z">
        <w:r>
          <w:rPr>
            <w:rFonts w:ascii="Arial" w:hAnsi="Arial"/>
          </w:rPr>
          <w:t xml:space="preserve">     (d) </w:t>
        </w:r>
      </w:ins>
      <w:r w:rsidR="005B30CA" w:rsidRPr="005B30CA">
        <w:rPr>
          <w:rFonts w:ascii="Arial" w:hAnsi="Arial"/>
        </w:rPr>
        <w:t>Technical Community</w:t>
      </w:r>
    </w:p>
    <w:p w14:paraId="435EEF64" w14:textId="365E7369" w:rsidR="005B30CA" w:rsidRDefault="00EB4B07">
      <w:pPr>
        <w:pStyle w:val="ListParagraph"/>
        <w:tabs>
          <w:tab w:val="left" w:pos="1080"/>
        </w:tabs>
        <w:ind w:left="360"/>
        <w:rPr>
          <w:ins w:id="313" w:author="Sunny" w:date="2014-05-28T10:55:00Z"/>
          <w:rFonts w:ascii="Arial" w:hAnsi="Arial"/>
        </w:rPr>
        <w:pPrChange w:id="314" w:author="Microsoft Office User" w:date="2014-05-06T02:33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15" w:author="Microsoft Office User" w:date="2014-05-06T02:34:00Z">
        <w:r>
          <w:rPr>
            <w:rFonts w:ascii="Arial" w:hAnsi="Arial"/>
          </w:rPr>
          <w:t xml:space="preserve">     (e) </w:t>
        </w:r>
      </w:ins>
      <w:r w:rsidR="005B30CA" w:rsidRPr="005B30CA">
        <w:rPr>
          <w:rFonts w:ascii="Arial" w:hAnsi="Arial"/>
        </w:rPr>
        <w:t>Private Sector</w:t>
      </w:r>
    </w:p>
    <w:p w14:paraId="7F523706" w14:textId="2924589A" w:rsidR="00AA6F15" w:rsidRPr="005B30CA" w:rsidRDefault="00AA6F15">
      <w:pPr>
        <w:pStyle w:val="ListParagraph"/>
        <w:tabs>
          <w:tab w:val="left" w:pos="1080"/>
        </w:tabs>
        <w:ind w:left="1080"/>
        <w:rPr>
          <w:rFonts w:ascii="Arial" w:hAnsi="Arial"/>
        </w:rPr>
        <w:pPrChange w:id="316" w:author="Sunny" w:date="2014-05-28T10:55:00Z">
          <w:pPr>
            <w:pStyle w:val="ListParagraph"/>
            <w:numPr>
              <w:numId w:val="6"/>
            </w:numPr>
            <w:tabs>
              <w:tab w:val="left" w:pos="1080"/>
            </w:tabs>
            <w:ind w:hanging="360"/>
          </w:pPr>
        </w:pPrChange>
      </w:pPr>
      <w:ins w:id="317" w:author="Sunny" w:date="2014-05-28T10:55:00Z">
        <w:r>
          <w:rPr>
            <w:rFonts w:ascii="Arial" w:hAnsi="Arial"/>
          </w:rPr>
          <w:t>(f) Internet infrastruc</w:t>
        </w:r>
      </w:ins>
      <w:ins w:id="318" w:author="Sunny" w:date="2014-05-28T10:56:00Z">
        <w:r>
          <w:rPr>
            <w:rFonts w:ascii="Arial" w:hAnsi="Arial"/>
          </w:rPr>
          <w:t>ture</w:t>
        </w:r>
      </w:ins>
      <w:ins w:id="319" w:author="Sunny" w:date="2014-05-28T10:55:00Z">
        <w:r>
          <w:rPr>
            <w:rFonts w:ascii="Arial" w:hAnsi="Arial"/>
          </w:rPr>
          <w:t xml:space="preserve"> and servic</w:t>
        </w:r>
      </w:ins>
      <w:ins w:id="320" w:author="Sunny" w:date="2014-05-28T10:56:00Z">
        <w:r>
          <w:rPr>
            <w:rFonts w:ascii="Arial" w:hAnsi="Arial"/>
          </w:rPr>
          <w:t>e</w:t>
        </w:r>
      </w:ins>
      <w:ins w:id="321" w:author="Sunny" w:date="2014-05-28T10:55:00Z">
        <w:r>
          <w:rPr>
            <w:rFonts w:ascii="Arial" w:hAnsi="Arial"/>
          </w:rPr>
          <w:t>s</w:t>
        </w:r>
      </w:ins>
    </w:p>
    <w:p w14:paraId="4C25D38C" w14:textId="77777777" w:rsidR="005B30CA" w:rsidRPr="005B30CA" w:rsidRDefault="005B30CA" w:rsidP="005B30C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5466F37" w14:textId="47FC3020" w:rsidR="003A66B9" w:rsidRPr="00F867AE" w:rsidRDefault="003A66B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rPrChange w:id="322" w:author="Microsoft Office User" w:date="2014-05-06T02:30:00Z">
            <w:rPr/>
          </w:rPrChange>
        </w:rPr>
        <w:pPrChange w:id="323" w:author="Microsoft Office User" w:date="2014-05-06T02:30:00Z">
          <w:pPr>
            <w:widowControl w:val="0"/>
            <w:autoSpaceDE w:val="0"/>
            <w:autoSpaceDN w:val="0"/>
            <w:adjustRightInd w:val="0"/>
          </w:pPr>
        </w:pPrChange>
      </w:pPr>
      <w:r w:rsidRPr="00F867AE">
        <w:rPr>
          <w:rFonts w:ascii="Arial" w:hAnsi="Arial" w:cs="Arial"/>
          <w:b/>
          <w:bCs/>
          <w:rPrChange w:id="324" w:author="Microsoft Office User" w:date="2014-05-06T02:30:00Z">
            <w:rPr/>
          </w:rPrChange>
        </w:rPr>
        <w:t>Proposed terms of reference</w:t>
      </w:r>
      <w:r w:rsidR="005B30CA" w:rsidRPr="00F867AE">
        <w:rPr>
          <w:rFonts w:ascii="Arial" w:hAnsi="Arial" w:cs="Arial"/>
          <w:b/>
          <w:bCs/>
          <w:rPrChange w:id="325" w:author="Microsoft Office User" w:date="2014-05-06T02:30:00Z">
            <w:rPr/>
          </w:rPrChange>
        </w:rPr>
        <w:t xml:space="preserve"> for Working Group</w:t>
      </w:r>
    </w:p>
    <w:p w14:paraId="27F39052" w14:textId="77777777" w:rsidR="00F13A14" w:rsidRPr="005B30CA" w:rsidRDefault="00F13A14" w:rsidP="005B30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A254E33" w14:textId="4751AE36" w:rsidR="003A66B9" w:rsidRPr="00F867AE" w:rsidRDefault="00D710CE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  <w:rPrChange w:id="326" w:author="Microsoft Office User" w:date="2014-05-06T02:30:00Z">
            <w:rPr/>
          </w:rPrChange>
        </w:rPr>
        <w:pPrChange w:id="327" w:author="Microsoft Office User" w:date="2014-05-06T02:30:00Z">
          <w:pPr>
            <w:widowControl w:val="0"/>
            <w:autoSpaceDE w:val="0"/>
            <w:autoSpaceDN w:val="0"/>
            <w:adjustRightInd w:val="0"/>
            <w:ind w:left="720"/>
          </w:pPr>
        </w:pPrChange>
      </w:pPr>
      <w:r w:rsidRPr="00F867AE">
        <w:rPr>
          <w:rFonts w:ascii="Arial" w:hAnsi="Arial" w:cs="Arial"/>
          <w:rPrChange w:id="328" w:author="Microsoft Office User" w:date="2014-05-06T02:30:00Z">
            <w:rPr/>
          </w:rPrChange>
        </w:rPr>
        <w:t>The Working G</w:t>
      </w:r>
      <w:r w:rsidR="003A66B9" w:rsidRPr="00F867AE">
        <w:rPr>
          <w:rFonts w:ascii="Arial" w:hAnsi="Arial" w:cs="Arial"/>
          <w:rPrChange w:id="329" w:author="Microsoft Office User" w:date="2014-05-06T02:30:00Z">
            <w:rPr/>
          </w:rPrChange>
        </w:rPr>
        <w:t>roup</w:t>
      </w:r>
      <w:r w:rsidRPr="00F867AE">
        <w:rPr>
          <w:rFonts w:ascii="Arial" w:hAnsi="Arial" w:cs="Arial"/>
          <w:rPrChange w:id="330" w:author="Microsoft Office User" w:date="2014-05-06T02:30:00Z">
            <w:rPr/>
          </w:rPrChange>
        </w:rPr>
        <w:t xml:space="preserve"> will</w:t>
      </w:r>
      <w:r w:rsidR="003A66B9" w:rsidRPr="00F867AE">
        <w:rPr>
          <w:rFonts w:ascii="Arial" w:hAnsi="Arial" w:cs="Arial"/>
          <w:rPrChange w:id="331" w:author="Microsoft Office User" w:date="2014-05-06T02:30:00Z">
            <w:rPr/>
          </w:rPrChange>
        </w:rPr>
        <w:t xml:space="preserve"> </w:t>
      </w:r>
      <w:r w:rsidR="003337F4" w:rsidRPr="00F867AE">
        <w:rPr>
          <w:rFonts w:ascii="Arial" w:hAnsi="Arial" w:cs="Arial"/>
          <w:rPrChange w:id="332" w:author="Microsoft Office User" w:date="2014-05-06T02:30:00Z">
            <w:rPr/>
          </w:rPrChange>
        </w:rPr>
        <w:t>determine the directions</w:t>
      </w:r>
      <w:r w:rsidR="000137E0" w:rsidRPr="00F867AE">
        <w:rPr>
          <w:rFonts w:ascii="Arial" w:hAnsi="Arial" w:cs="Arial"/>
          <w:rPrChange w:id="333" w:author="Microsoft Office User" w:date="2014-05-06T02:30:00Z">
            <w:rPr/>
          </w:rPrChange>
        </w:rPr>
        <w:t xml:space="preserve"> and curriculum </w:t>
      </w:r>
      <w:r w:rsidR="003337F4" w:rsidRPr="00F867AE">
        <w:rPr>
          <w:rFonts w:ascii="Arial" w:hAnsi="Arial" w:cs="Arial"/>
          <w:rPrChange w:id="334" w:author="Microsoft Office User" w:date="2014-05-06T02:30:00Z">
            <w:rPr/>
          </w:rPrChange>
        </w:rPr>
        <w:t xml:space="preserve">of the Asia Pacific Internet </w:t>
      </w:r>
      <w:ins w:id="335" w:author="Kelvin Wong" w:date="2014-06-06T16:10:00Z">
        <w:r w:rsidR="00B576F4">
          <w:rPr>
            <w:rFonts w:ascii="Arial" w:hAnsi="Arial" w:cs="Arial"/>
          </w:rPr>
          <w:t xml:space="preserve">(Governance) </w:t>
        </w:r>
      </w:ins>
      <w:r w:rsidR="003337F4" w:rsidRPr="00F867AE">
        <w:rPr>
          <w:rFonts w:ascii="Arial" w:hAnsi="Arial" w:cs="Arial"/>
          <w:rPrChange w:id="336" w:author="Microsoft Office User" w:date="2014-05-06T02:30:00Z">
            <w:rPr/>
          </w:rPrChange>
        </w:rPr>
        <w:t>Leadership Program (</w:t>
      </w:r>
      <w:del w:id="337" w:author="Microsoft Office User" w:date="2014-05-06T02:17:00Z">
        <w:r w:rsidR="003337F4" w:rsidRPr="00F867AE" w:rsidDel="007E452A">
          <w:rPr>
            <w:rFonts w:ascii="Arial" w:hAnsi="Arial" w:cs="Arial"/>
            <w:rPrChange w:id="338" w:author="Microsoft Office User" w:date="2014-05-06T02:30:00Z">
              <w:rPr/>
            </w:rPrChange>
          </w:rPr>
          <w:delText>APILP</w:delText>
        </w:r>
      </w:del>
      <w:ins w:id="339" w:author="Microsoft Office User" w:date="2014-05-06T02:17:00Z">
        <w:r w:rsidR="007E452A" w:rsidRPr="00F867AE">
          <w:rPr>
            <w:rFonts w:ascii="Arial" w:hAnsi="Arial" w:cs="Arial"/>
            <w:rPrChange w:id="340" w:author="Microsoft Office User" w:date="2014-05-06T02:30:00Z">
              <w:rPr/>
            </w:rPrChange>
          </w:rPr>
          <w:t>APIGLP</w:t>
        </w:r>
      </w:ins>
      <w:ins w:id="341" w:author="Kelvin Wong" w:date="2014-06-06T16:10:00Z">
        <w:r w:rsidR="00B576F4">
          <w:rPr>
            <w:rFonts w:ascii="Arial" w:hAnsi="Arial" w:cs="Arial"/>
          </w:rPr>
          <w:t>/APILP</w:t>
        </w:r>
      </w:ins>
      <w:r w:rsidR="003337F4" w:rsidRPr="00F867AE">
        <w:rPr>
          <w:rFonts w:ascii="Arial" w:hAnsi="Arial" w:cs="Arial"/>
          <w:rPrChange w:id="342" w:author="Microsoft Office User" w:date="2014-05-06T02:30:00Z">
            <w:rPr/>
          </w:rPrChange>
        </w:rPr>
        <w:t>), as discussed during</w:t>
      </w:r>
      <w:r w:rsidR="00696169" w:rsidRPr="00F867AE">
        <w:rPr>
          <w:rFonts w:ascii="Arial" w:hAnsi="Arial" w:cs="Arial"/>
          <w:rPrChange w:id="343" w:author="Microsoft Office User" w:date="2014-05-06T02:30:00Z">
            <w:rPr/>
          </w:rPrChange>
        </w:rPr>
        <w:t xml:space="preserve"> the open working group discussion during I</w:t>
      </w:r>
      <w:r w:rsidR="003337F4" w:rsidRPr="00F867AE">
        <w:rPr>
          <w:rFonts w:ascii="Arial" w:hAnsi="Arial" w:cs="Arial"/>
          <w:rPrChange w:id="344" w:author="Microsoft Office User" w:date="2014-05-06T02:30:00Z">
            <w:rPr/>
          </w:rPrChange>
        </w:rPr>
        <w:t>CANN49</w:t>
      </w:r>
      <w:r w:rsidRPr="00F867AE">
        <w:rPr>
          <w:rFonts w:ascii="Arial" w:hAnsi="Arial" w:cs="Arial"/>
          <w:rPrChange w:id="345" w:author="Microsoft Office User" w:date="2014-05-06T02:30:00Z">
            <w:rPr/>
          </w:rPrChange>
        </w:rPr>
        <w:t>.  The Working Group will</w:t>
      </w:r>
      <w:ins w:id="346" w:author="Microsoft Office User" w:date="2014-05-06T02:35:00Z">
        <w:r w:rsidR="007D67D2">
          <w:rPr>
            <w:rFonts w:ascii="Arial" w:hAnsi="Arial" w:cs="Arial"/>
          </w:rPr>
          <w:t>:</w:t>
        </w:r>
      </w:ins>
    </w:p>
    <w:p w14:paraId="26B358AE" w14:textId="77777777" w:rsidR="00F13A14" w:rsidRPr="00B22E01" w:rsidRDefault="00F13A14" w:rsidP="00F13A14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3CAE7386" w14:textId="5DA6E3B8" w:rsidR="00696169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792"/>
        <w:rPr>
          <w:rFonts w:ascii="Arial" w:hAnsi="Arial" w:cs="Arial"/>
        </w:rPr>
        <w:pPrChange w:id="347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48" w:author="Microsoft Office User" w:date="2014-05-06T02:35:00Z">
        <w:r>
          <w:rPr>
            <w:rFonts w:ascii="Arial" w:hAnsi="Arial" w:cs="Arial"/>
          </w:rPr>
          <w:t xml:space="preserve">(a) </w:t>
        </w:r>
      </w:ins>
      <w:r w:rsidR="00696169" w:rsidRPr="00F13A14">
        <w:rPr>
          <w:rFonts w:ascii="Arial" w:hAnsi="Arial" w:cs="Arial"/>
        </w:rPr>
        <w:t xml:space="preserve">Conduct </w:t>
      </w:r>
      <w:proofErr w:type="gramStart"/>
      <w:ins w:id="349" w:author="Microsoft Office User" w:date="2014-05-06T02:20:00Z">
        <w:r w:rsidR="00453751">
          <w:rPr>
            <w:rFonts w:ascii="Arial" w:hAnsi="Arial" w:cs="Arial"/>
          </w:rPr>
          <w:t xml:space="preserve">a </w:t>
        </w:r>
      </w:ins>
      <w:r w:rsidR="00696169" w:rsidRPr="00F13A14">
        <w:rPr>
          <w:rFonts w:ascii="Arial" w:hAnsi="Arial" w:cs="Arial"/>
        </w:rPr>
        <w:t>stocktak</w:t>
      </w:r>
      <w:ins w:id="350" w:author="Microsoft Office User" w:date="2014-05-06T02:20:00Z">
        <w:r w:rsidR="00453751">
          <w:rPr>
            <w:rFonts w:ascii="Arial" w:hAnsi="Arial" w:cs="Arial"/>
          </w:rPr>
          <w:t>ing</w:t>
        </w:r>
      </w:ins>
      <w:proofErr w:type="gramEnd"/>
      <w:del w:id="351" w:author="Microsoft Office User" w:date="2014-05-06T02:20:00Z">
        <w:r w:rsidR="00696169" w:rsidRPr="00F13A14" w:rsidDel="00453751">
          <w:rPr>
            <w:rFonts w:ascii="Arial" w:hAnsi="Arial" w:cs="Arial"/>
          </w:rPr>
          <w:delText>e</w:delText>
        </w:r>
      </w:del>
      <w:r w:rsidR="00696169" w:rsidRPr="00F13A14">
        <w:rPr>
          <w:rFonts w:ascii="Arial" w:hAnsi="Arial" w:cs="Arial"/>
        </w:rPr>
        <w:t xml:space="preserve"> and rationalization exercise on the relevant courses and training in the region, and </w:t>
      </w:r>
      <w:r w:rsidR="00DD0071">
        <w:rPr>
          <w:rFonts w:ascii="Arial" w:hAnsi="Arial" w:cs="Arial"/>
        </w:rPr>
        <w:t>outline</w:t>
      </w:r>
      <w:r w:rsidR="00D710CE">
        <w:rPr>
          <w:rFonts w:ascii="Arial" w:hAnsi="Arial" w:cs="Arial"/>
        </w:rPr>
        <w:t xml:space="preserve"> these programs</w:t>
      </w:r>
      <w:r w:rsidR="002B3376" w:rsidRPr="00F13A14">
        <w:rPr>
          <w:rFonts w:ascii="Arial" w:hAnsi="Arial" w:cs="Arial"/>
        </w:rPr>
        <w:t xml:space="preserve"> in a single </w:t>
      </w:r>
      <w:r w:rsidR="00696169" w:rsidRPr="00F13A14">
        <w:rPr>
          <w:rFonts w:ascii="Arial" w:hAnsi="Arial" w:cs="Arial"/>
        </w:rPr>
        <w:t>repository</w:t>
      </w:r>
      <w:r w:rsidR="00DD0071">
        <w:rPr>
          <w:rFonts w:ascii="Arial" w:hAnsi="Arial" w:cs="Arial"/>
        </w:rPr>
        <w:t>, so as to prevent duplication of resources;</w:t>
      </w:r>
    </w:p>
    <w:p w14:paraId="1397E038" w14:textId="77777777" w:rsidR="00D710CE" w:rsidRPr="00F13A14" w:rsidRDefault="00D710CE" w:rsidP="00D710CE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C7F1E9D" w14:textId="144B9DDD" w:rsidR="00D710CE" w:rsidRPr="00D710CE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52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53" w:author="Microsoft Office User" w:date="2014-05-06T02:35:00Z">
        <w:r>
          <w:rPr>
            <w:rFonts w:ascii="Arial" w:hAnsi="Arial" w:cs="Arial"/>
          </w:rPr>
          <w:t xml:space="preserve">      (b)</w:t>
        </w:r>
      </w:ins>
      <w:ins w:id="354" w:author="Microsoft Office User" w:date="2014-05-06T02:43:00Z">
        <w:r w:rsidR="00A32E5A">
          <w:rPr>
            <w:rFonts w:ascii="Arial" w:hAnsi="Arial" w:cs="Arial"/>
          </w:rPr>
          <w:t xml:space="preserve"> </w:t>
        </w:r>
      </w:ins>
      <w:r w:rsidR="00696169" w:rsidRPr="00F13A14">
        <w:rPr>
          <w:rFonts w:ascii="Arial" w:hAnsi="Arial" w:cs="Arial"/>
        </w:rPr>
        <w:t xml:space="preserve">Determine the gaps and </w:t>
      </w:r>
      <w:r w:rsidR="00DD27F5" w:rsidRPr="00F13A14">
        <w:rPr>
          <w:rFonts w:ascii="Arial" w:hAnsi="Arial" w:cs="Arial"/>
        </w:rPr>
        <w:t>opportunities</w:t>
      </w:r>
      <w:r w:rsidR="00696169" w:rsidRPr="00F13A14">
        <w:rPr>
          <w:rFonts w:ascii="Arial" w:hAnsi="Arial" w:cs="Arial"/>
        </w:rPr>
        <w:t xml:space="preserve"> in </w:t>
      </w:r>
      <w:proofErr w:type="gramStart"/>
      <w:r w:rsidR="00696169" w:rsidRPr="00F13A14">
        <w:rPr>
          <w:rFonts w:ascii="Arial" w:hAnsi="Arial" w:cs="Arial"/>
        </w:rPr>
        <w:t xml:space="preserve">the </w:t>
      </w:r>
      <w:ins w:id="355" w:author="Microsoft Office User" w:date="2014-05-06T02:20:00Z">
        <w:r w:rsidR="00453751">
          <w:rPr>
            <w:rFonts w:ascii="Arial" w:hAnsi="Arial" w:cs="Arial"/>
          </w:rPr>
          <w:t>I</w:t>
        </w:r>
      </w:ins>
      <w:proofErr w:type="gramEnd"/>
      <w:del w:id="356" w:author="Microsoft Office User" w:date="2014-05-06T02:20:00Z">
        <w:r w:rsidR="00696169" w:rsidRPr="00F13A14" w:rsidDel="00453751">
          <w:rPr>
            <w:rFonts w:ascii="Arial" w:hAnsi="Arial" w:cs="Arial"/>
          </w:rPr>
          <w:delText>i</w:delText>
        </w:r>
      </w:del>
      <w:r w:rsidR="00696169" w:rsidRPr="00F13A14">
        <w:rPr>
          <w:rFonts w:ascii="Arial" w:hAnsi="Arial" w:cs="Arial"/>
        </w:rPr>
        <w:t>nternet industry</w:t>
      </w:r>
      <w:r w:rsidR="00DD27F5" w:rsidRPr="00F13A14">
        <w:rPr>
          <w:rFonts w:ascii="Arial" w:hAnsi="Arial" w:cs="Arial"/>
        </w:rPr>
        <w:t xml:space="preserve"> with regard to training and capacity building in the region</w:t>
      </w:r>
      <w:r w:rsidR="00D710CE">
        <w:rPr>
          <w:rFonts w:ascii="Arial" w:hAnsi="Arial" w:cs="Arial"/>
        </w:rPr>
        <w:t xml:space="preserve">, and plan </w:t>
      </w:r>
      <w:r w:rsidR="00DD0071">
        <w:rPr>
          <w:rFonts w:ascii="Arial" w:hAnsi="Arial" w:cs="Arial"/>
        </w:rPr>
        <w:t xml:space="preserve">the </w:t>
      </w:r>
      <w:r w:rsidR="00D710CE">
        <w:rPr>
          <w:rFonts w:ascii="Arial" w:hAnsi="Arial" w:cs="Arial"/>
        </w:rPr>
        <w:t xml:space="preserve">training curriculum </w:t>
      </w:r>
      <w:r w:rsidR="00DD0071">
        <w:rPr>
          <w:rFonts w:ascii="Arial" w:hAnsi="Arial" w:cs="Arial"/>
        </w:rPr>
        <w:t xml:space="preserve">for </w:t>
      </w:r>
      <w:del w:id="357" w:author="Microsoft Office User" w:date="2014-05-06T02:17:00Z">
        <w:r w:rsidR="00DD0071" w:rsidDel="007E452A">
          <w:rPr>
            <w:rFonts w:ascii="Arial" w:hAnsi="Arial" w:cs="Arial"/>
          </w:rPr>
          <w:delText>APILP</w:delText>
        </w:r>
      </w:del>
      <w:ins w:id="358" w:author="Microsoft Office User" w:date="2014-05-06T02:17:00Z">
        <w:r w:rsidR="007E452A">
          <w:rPr>
            <w:rFonts w:ascii="Arial" w:hAnsi="Arial" w:cs="Arial"/>
          </w:rPr>
          <w:t>APIGLP</w:t>
        </w:r>
      </w:ins>
      <w:ins w:id="359" w:author="Kelvin Wong" w:date="2014-06-06T16:10:00Z">
        <w:r w:rsidR="00B576F4">
          <w:rPr>
            <w:rFonts w:ascii="Arial" w:hAnsi="Arial" w:cs="Arial"/>
          </w:rPr>
          <w:t>/APILP</w:t>
        </w:r>
      </w:ins>
      <w:r w:rsidR="00DD0071">
        <w:rPr>
          <w:rFonts w:ascii="Arial" w:hAnsi="Arial" w:cs="Arial"/>
        </w:rPr>
        <w:t xml:space="preserve"> </w:t>
      </w:r>
      <w:r w:rsidR="00D710CE" w:rsidRPr="00D710CE">
        <w:rPr>
          <w:rFonts w:ascii="Arial" w:hAnsi="Arial" w:cs="Arial"/>
        </w:rPr>
        <w:t>based on these gaps and opportunities</w:t>
      </w:r>
      <w:r w:rsidR="00DD0071">
        <w:rPr>
          <w:rFonts w:ascii="Arial" w:hAnsi="Arial" w:cs="Arial"/>
        </w:rPr>
        <w:t>;</w:t>
      </w:r>
      <w:r w:rsidR="00D710CE" w:rsidRPr="00D710CE">
        <w:rPr>
          <w:rFonts w:ascii="Arial" w:hAnsi="Arial" w:cs="Arial"/>
        </w:rPr>
        <w:t xml:space="preserve"> </w:t>
      </w:r>
    </w:p>
    <w:p w14:paraId="33C654D0" w14:textId="77777777" w:rsidR="00D710CE" w:rsidRPr="00D710CE" w:rsidRDefault="00D710CE" w:rsidP="00D710CE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6101FC59" w14:textId="77777777" w:rsidR="007D67D2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60" w:author="Microsoft Office User" w:date="2014-05-06T02:37:00Z"/>
          <w:rFonts w:ascii="Arial" w:hAnsi="Arial" w:cs="Arial"/>
        </w:rPr>
        <w:pPrChange w:id="361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62" w:author="Microsoft Office User" w:date="2014-05-06T02:35:00Z">
        <w:r>
          <w:rPr>
            <w:rFonts w:ascii="Arial" w:hAnsi="Arial" w:cs="Arial"/>
          </w:rPr>
          <w:t xml:space="preserve">      (c) </w:t>
        </w:r>
      </w:ins>
      <w:r w:rsidR="005B30CA">
        <w:rPr>
          <w:rFonts w:ascii="Arial" w:hAnsi="Arial" w:cs="Arial"/>
        </w:rPr>
        <w:t>Recommend</w:t>
      </w:r>
      <w:r w:rsidR="00DD0071">
        <w:rPr>
          <w:rFonts w:ascii="Arial" w:hAnsi="Arial" w:cs="Arial"/>
        </w:rPr>
        <w:t xml:space="preserve"> the</w:t>
      </w:r>
      <w:r w:rsidR="005B30CA">
        <w:rPr>
          <w:rFonts w:ascii="Arial" w:hAnsi="Arial" w:cs="Arial"/>
        </w:rPr>
        <w:t xml:space="preserve"> target audience,</w:t>
      </w:r>
      <w:r w:rsidR="00DD0071">
        <w:rPr>
          <w:rFonts w:ascii="Arial" w:hAnsi="Arial" w:cs="Arial"/>
        </w:rPr>
        <w:t xml:space="preserve"> </w:t>
      </w:r>
      <w:del w:id="363" w:author="Microsoft Office User" w:date="2014-05-06T02:36:00Z">
        <w:r w:rsidR="004B535C" w:rsidDel="007D67D2">
          <w:rPr>
            <w:rFonts w:ascii="Arial" w:hAnsi="Arial" w:cs="Arial"/>
          </w:rPr>
          <w:delText>as well as</w:delText>
        </w:r>
      </w:del>
      <w:r w:rsidR="004B535C">
        <w:rPr>
          <w:rFonts w:ascii="Arial" w:hAnsi="Arial" w:cs="Arial"/>
        </w:rPr>
        <w:t xml:space="preserve"> </w:t>
      </w:r>
    </w:p>
    <w:p w14:paraId="7C09D8E3" w14:textId="77777777" w:rsidR="007D67D2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64" w:author="Microsoft Office User" w:date="2014-05-06T02:37:00Z"/>
          <w:rFonts w:ascii="Arial" w:hAnsi="Arial" w:cs="Arial"/>
        </w:rPr>
        <w:pPrChange w:id="365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</w:p>
    <w:p w14:paraId="06B06375" w14:textId="25B65C06" w:rsidR="007A6AA0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66" w:author="Microsoft Office User" w:date="2014-05-06T02:38:00Z"/>
          <w:rFonts w:ascii="Arial" w:hAnsi="Arial" w:cs="Arial"/>
        </w:rPr>
        <w:pPrChange w:id="367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68" w:author="Microsoft Office User" w:date="2014-05-06T02:37:00Z">
        <w:r>
          <w:rPr>
            <w:rFonts w:ascii="Arial" w:hAnsi="Arial" w:cs="Arial"/>
          </w:rPr>
          <w:t xml:space="preserve">      (d) </w:t>
        </w:r>
      </w:ins>
      <w:ins w:id="369" w:author="Microsoft Office User" w:date="2014-05-06T02:40:00Z">
        <w:r w:rsidR="007A6AA0">
          <w:rPr>
            <w:rFonts w:ascii="Arial" w:hAnsi="Arial" w:cs="Arial"/>
          </w:rPr>
          <w:t>Develop</w:t>
        </w:r>
        <w:r w:rsidR="007A6AA0" w:rsidRPr="00F13A14">
          <w:rPr>
            <w:rFonts w:ascii="Arial" w:hAnsi="Arial" w:cs="Arial"/>
          </w:rPr>
          <w:t xml:space="preserve"> a </w:t>
        </w:r>
        <w:r w:rsidR="007A6AA0">
          <w:rPr>
            <w:rFonts w:ascii="Arial" w:hAnsi="Arial" w:cs="Arial"/>
          </w:rPr>
          <w:t>2-</w:t>
        </w:r>
        <w:r w:rsidR="007A6AA0" w:rsidRPr="00F13A14">
          <w:rPr>
            <w:rFonts w:ascii="Arial" w:hAnsi="Arial" w:cs="Arial"/>
          </w:rPr>
          <w:t>year work plan</w:t>
        </w:r>
        <w:r w:rsidR="007A6AA0">
          <w:rPr>
            <w:rFonts w:ascii="Arial" w:hAnsi="Arial" w:cs="Arial"/>
          </w:rPr>
          <w:t xml:space="preserve"> for the program</w:t>
        </w:r>
        <w:r w:rsidR="007A6AA0" w:rsidRPr="00F13A14">
          <w:rPr>
            <w:rFonts w:ascii="Arial" w:hAnsi="Arial" w:cs="Arial"/>
          </w:rPr>
          <w:t xml:space="preserve">, including </w:t>
        </w:r>
        <w:r w:rsidR="007A6AA0">
          <w:rPr>
            <w:rFonts w:ascii="Arial" w:hAnsi="Arial" w:cs="Arial"/>
          </w:rPr>
          <w:t xml:space="preserve">curriculum, format, length and frequency of the training courses/ workshops/ conferences, as well as the </w:t>
        </w:r>
      </w:ins>
      <w:ins w:id="370" w:author="Microsoft Office User" w:date="2014-05-06T02:41:00Z">
        <w:r w:rsidR="00F107BF">
          <w:rPr>
            <w:rFonts w:ascii="Arial" w:hAnsi="Arial" w:cs="Arial"/>
          </w:rPr>
          <w:t xml:space="preserve">academic </w:t>
        </w:r>
      </w:ins>
      <w:ins w:id="371" w:author="Microsoft Office User" w:date="2014-05-06T02:40:00Z">
        <w:r w:rsidR="007A6AA0">
          <w:rPr>
            <w:rFonts w:ascii="Arial" w:hAnsi="Arial" w:cs="Arial"/>
          </w:rPr>
          <w:t>targets, timelines and responsibilities</w:t>
        </w:r>
      </w:ins>
    </w:p>
    <w:p w14:paraId="47CF8101" w14:textId="77777777" w:rsidR="007A6AA0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ins w:id="372" w:author="Microsoft Office User" w:date="2014-05-06T02:38:00Z"/>
          <w:rFonts w:ascii="Arial" w:hAnsi="Arial" w:cs="Arial"/>
        </w:rPr>
        <w:pPrChange w:id="373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</w:p>
    <w:p w14:paraId="30BE58B3" w14:textId="4B2AD984" w:rsidR="00DD0071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74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75" w:author="Microsoft Office User" w:date="2014-05-06T02:38:00Z">
        <w:r>
          <w:rPr>
            <w:rFonts w:ascii="Arial" w:hAnsi="Arial" w:cs="Arial"/>
          </w:rPr>
          <w:t xml:space="preserve">      (e)</w:t>
        </w:r>
      </w:ins>
      <w:del w:id="376" w:author="Microsoft Office User" w:date="2014-05-06T02:41:00Z">
        <w:r w:rsidR="004B535C" w:rsidRPr="00F13A14" w:rsidDel="00F107BF">
          <w:rPr>
            <w:rFonts w:ascii="Arial" w:hAnsi="Arial" w:cs="Arial"/>
          </w:rPr>
          <w:delText>funding and support functions</w:delText>
        </w:r>
        <w:r w:rsidR="004B535C" w:rsidDel="00F107BF">
          <w:rPr>
            <w:rFonts w:ascii="Arial" w:hAnsi="Arial" w:cs="Arial"/>
          </w:rPr>
          <w:delText xml:space="preserve"> for the </w:delText>
        </w:r>
      </w:del>
      <w:del w:id="377" w:author="Microsoft Office User" w:date="2014-05-06T02:17:00Z">
        <w:r w:rsidR="004B535C" w:rsidDel="007E452A">
          <w:rPr>
            <w:rFonts w:ascii="Arial" w:hAnsi="Arial" w:cs="Arial"/>
          </w:rPr>
          <w:delText>APILP</w:delText>
        </w:r>
      </w:del>
      <w:ins w:id="378" w:author="Microsoft Office User" w:date="2014-05-06T02:41:00Z">
        <w:r w:rsidR="00F107BF">
          <w:rPr>
            <w:rFonts w:ascii="Arial" w:hAnsi="Arial" w:cs="Arial"/>
          </w:rPr>
          <w:t xml:space="preserve"> </w:t>
        </w:r>
      </w:ins>
      <w:del w:id="379" w:author="Microsoft Office User" w:date="2014-05-06T02:41:00Z">
        <w:r w:rsidR="004B535C" w:rsidDel="00F107BF">
          <w:rPr>
            <w:rFonts w:ascii="Arial" w:hAnsi="Arial" w:cs="Arial"/>
          </w:rPr>
          <w:delText>;</w:delText>
        </w:r>
      </w:del>
      <w:ins w:id="380" w:author="Microsoft Office User" w:date="2014-05-06T02:41:00Z">
        <w:r w:rsidR="00F107BF">
          <w:rPr>
            <w:rFonts w:ascii="Arial" w:hAnsi="Arial" w:cs="Arial"/>
          </w:rPr>
          <w:t>Prepare a draft budget and draft business plan for the delivery of the proposed program</w:t>
        </w:r>
        <w:del w:id="381" w:author="Kelvin Wong" w:date="2014-06-06T16:11:00Z">
          <w:r w:rsidR="00F107BF" w:rsidDel="00B576F4">
            <w:rPr>
              <w:rFonts w:ascii="Arial" w:hAnsi="Arial" w:cs="Arial"/>
            </w:rPr>
            <w:delText>me</w:delText>
          </w:r>
        </w:del>
      </w:ins>
    </w:p>
    <w:p w14:paraId="115DA638" w14:textId="77777777" w:rsidR="00DD0071" w:rsidRPr="00DD0071" w:rsidRDefault="00DD0071" w:rsidP="00DD0071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7E36DF02" w14:textId="1316E70A" w:rsidR="00F13A14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82" w:author="Microsoft Office User" w:date="2014-05-06T02:35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83" w:author="Microsoft Office User" w:date="2014-05-06T02:35:00Z">
        <w:r>
          <w:rPr>
            <w:rFonts w:ascii="Arial" w:hAnsi="Arial" w:cs="Arial"/>
          </w:rPr>
          <w:t xml:space="preserve">      (f</w:t>
        </w:r>
        <w:r w:rsidR="007D67D2">
          <w:rPr>
            <w:rFonts w:ascii="Arial" w:hAnsi="Arial" w:cs="Arial"/>
          </w:rPr>
          <w:t xml:space="preserve">) </w:t>
        </w:r>
      </w:ins>
      <w:ins w:id="384" w:author="Microsoft Office User" w:date="2014-05-06T02:41:00Z">
        <w:r w:rsidR="00F107BF">
          <w:rPr>
            <w:rFonts w:ascii="Arial" w:hAnsi="Arial" w:cs="Arial"/>
          </w:rPr>
          <w:t xml:space="preserve">Explore </w:t>
        </w:r>
        <w:r w:rsidR="00F107BF" w:rsidRPr="00F13A14">
          <w:rPr>
            <w:rFonts w:ascii="Arial" w:hAnsi="Arial" w:cs="Arial"/>
          </w:rPr>
          <w:t>funding and support functions</w:t>
        </w:r>
        <w:r w:rsidR="00F107BF">
          <w:rPr>
            <w:rFonts w:ascii="Arial" w:hAnsi="Arial" w:cs="Arial"/>
          </w:rPr>
          <w:t xml:space="preserve"> for the APIGLP</w:t>
        </w:r>
      </w:ins>
      <w:ins w:id="385" w:author="Kelvin Wong" w:date="2014-06-06T16:11:00Z">
        <w:r w:rsidR="00B576F4">
          <w:rPr>
            <w:rFonts w:ascii="Arial" w:hAnsi="Arial" w:cs="Arial"/>
          </w:rPr>
          <w:t>/APILP</w:t>
        </w:r>
      </w:ins>
      <w:ins w:id="386" w:author="Microsoft Office User" w:date="2014-05-06T02:41:00Z">
        <w:r w:rsidR="00F107BF" w:rsidDel="007A6AA0">
          <w:rPr>
            <w:rFonts w:ascii="Arial" w:hAnsi="Arial" w:cs="Arial"/>
          </w:rPr>
          <w:t xml:space="preserve"> </w:t>
        </w:r>
      </w:ins>
      <w:del w:id="387" w:author="Microsoft Office User" w:date="2014-05-06T02:40:00Z">
        <w:r w:rsidR="00F13A14" w:rsidDel="007A6AA0">
          <w:rPr>
            <w:rFonts w:ascii="Arial" w:hAnsi="Arial" w:cs="Arial"/>
          </w:rPr>
          <w:delText>Develop</w:delText>
        </w:r>
        <w:r w:rsidR="00DD27F5" w:rsidRPr="00F13A14" w:rsidDel="007A6AA0">
          <w:rPr>
            <w:rFonts w:ascii="Arial" w:hAnsi="Arial" w:cs="Arial"/>
          </w:rPr>
          <w:delText xml:space="preserve"> a </w:delText>
        </w:r>
        <w:r w:rsidR="00F13A14" w:rsidDel="007A6AA0">
          <w:rPr>
            <w:rFonts w:ascii="Arial" w:hAnsi="Arial" w:cs="Arial"/>
          </w:rPr>
          <w:delText>2</w:delText>
        </w:r>
      </w:del>
      <w:del w:id="388" w:author="Microsoft Office User" w:date="2014-05-06T02:39:00Z">
        <w:r w:rsidR="00DD27F5" w:rsidRPr="00F13A14" w:rsidDel="007A6AA0">
          <w:rPr>
            <w:rFonts w:ascii="Arial" w:hAnsi="Arial" w:cs="Arial"/>
          </w:rPr>
          <w:delText xml:space="preserve"> </w:delText>
        </w:r>
      </w:del>
      <w:del w:id="389" w:author="Microsoft Office User" w:date="2014-05-06T02:40:00Z">
        <w:r w:rsidR="00DD27F5" w:rsidRPr="00F13A14" w:rsidDel="007A6AA0">
          <w:rPr>
            <w:rFonts w:ascii="Arial" w:hAnsi="Arial" w:cs="Arial"/>
          </w:rPr>
          <w:delText>year work plan</w:delText>
        </w:r>
        <w:r w:rsidR="00D710CE" w:rsidDel="007A6AA0">
          <w:rPr>
            <w:rFonts w:ascii="Arial" w:hAnsi="Arial" w:cs="Arial"/>
          </w:rPr>
          <w:delText xml:space="preserve"> for the program</w:delText>
        </w:r>
        <w:r w:rsidR="00DD27F5" w:rsidRPr="00F13A14" w:rsidDel="007A6AA0">
          <w:rPr>
            <w:rFonts w:ascii="Arial" w:hAnsi="Arial" w:cs="Arial"/>
          </w:rPr>
          <w:delText xml:space="preserve">, including </w:delText>
        </w:r>
        <w:r w:rsidR="006B5A26" w:rsidDel="007A6AA0">
          <w:rPr>
            <w:rFonts w:ascii="Arial" w:hAnsi="Arial" w:cs="Arial"/>
          </w:rPr>
          <w:delText xml:space="preserve">curriculum, </w:delText>
        </w:r>
        <w:r w:rsidR="004B535C" w:rsidDel="007A6AA0">
          <w:rPr>
            <w:rFonts w:ascii="Arial" w:hAnsi="Arial" w:cs="Arial"/>
          </w:rPr>
          <w:delText>format, length and frequency of the training courses/</w:delText>
        </w:r>
        <w:r w:rsidR="006B5A26" w:rsidDel="007A6AA0">
          <w:rPr>
            <w:rFonts w:ascii="Arial" w:hAnsi="Arial" w:cs="Arial"/>
          </w:rPr>
          <w:delText xml:space="preserve"> </w:delText>
        </w:r>
        <w:r w:rsidR="004B535C" w:rsidDel="007A6AA0">
          <w:rPr>
            <w:rFonts w:ascii="Arial" w:hAnsi="Arial" w:cs="Arial"/>
          </w:rPr>
          <w:delText>workshops/</w:delText>
        </w:r>
        <w:r w:rsidR="006B5A26" w:rsidDel="007A6AA0">
          <w:rPr>
            <w:rFonts w:ascii="Arial" w:hAnsi="Arial" w:cs="Arial"/>
          </w:rPr>
          <w:delText xml:space="preserve"> </w:delText>
        </w:r>
        <w:r w:rsidR="004B535C" w:rsidDel="007A6AA0">
          <w:rPr>
            <w:rFonts w:ascii="Arial" w:hAnsi="Arial" w:cs="Arial"/>
          </w:rPr>
          <w:delText xml:space="preserve">conferences, as well as the </w:delText>
        </w:r>
        <w:r w:rsidR="00900437" w:rsidDel="007A6AA0">
          <w:rPr>
            <w:rFonts w:ascii="Arial" w:hAnsi="Arial" w:cs="Arial"/>
          </w:rPr>
          <w:delText xml:space="preserve">targets, </w:delText>
        </w:r>
        <w:r w:rsidR="00F13A14" w:rsidDel="007A6AA0">
          <w:rPr>
            <w:rFonts w:ascii="Arial" w:hAnsi="Arial" w:cs="Arial"/>
          </w:rPr>
          <w:delText>timelines and responsibilities</w:delText>
        </w:r>
      </w:del>
      <w:r w:rsidR="00DD0071">
        <w:rPr>
          <w:rFonts w:ascii="Arial" w:hAnsi="Arial" w:cs="Arial"/>
        </w:rPr>
        <w:t>;</w:t>
      </w:r>
    </w:p>
    <w:p w14:paraId="0053F21D" w14:textId="77777777" w:rsidR="00EE6420" w:rsidRPr="00EE6420" w:rsidRDefault="00EE6420" w:rsidP="00EE6420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659AD7C1" w14:textId="6E963E7C" w:rsidR="00EE6420" w:rsidRDefault="007A6AA0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90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91" w:author="Microsoft Office User" w:date="2014-05-06T02:36:00Z">
        <w:r>
          <w:rPr>
            <w:rFonts w:ascii="Arial" w:hAnsi="Arial" w:cs="Arial"/>
          </w:rPr>
          <w:lastRenderedPageBreak/>
          <w:t xml:space="preserve">      (g</w:t>
        </w:r>
        <w:r w:rsidR="007D67D2">
          <w:rPr>
            <w:rFonts w:ascii="Arial" w:hAnsi="Arial" w:cs="Arial"/>
          </w:rPr>
          <w:t>)</w:t>
        </w:r>
      </w:ins>
      <w:ins w:id="392" w:author="Microsoft Office User" w:date="2014-05-06T02:39:00Z">
        <w:r>
          <w:rPr>
            <w:rFonts w:ascii="Arial" w:hAnsi="Arial" w:cs="Arial"/>
          </w:rPr>
          <w:t xml:space="preserve"> </w:t>
        </w:r>
      </w:ins>
      <w:r w:rsidR="003355C7">
        <w:rPr>
          <w:rFonts w:ascii="Arial" w:hAnsi="Arial" w:cs="Arial"/>
        </w:rPr>
        <w:t>Develop</w:t>
      </w:r>
      <w:r w:rsidR="00EE6420">
        <w:rPr>
          <w:rFonts w:ascii="Arial" w:hAnsi="Arial" w:cs="Arial"/>
        </w:rPr>
        <w:t xml:space="preserve"> outreach efforts for the </w:t>
      </w:r>
      <w:del w:id="393" w:author="Microsoft Office User" w:date="2014-05-06T02:17:00Z">
        <w:r w:rsidR="00EE6420" w:rsidDel="007E452A">
          <w:rPr>
            <w:rFonts w:ascii="Arial" w:hAnsi="Arial" w:cs="Arial"/>
          </w:rPr>
          <w:delText>APILP</w:delText>
        </w:r>
      </w:del>
      <w:ins w:id="394" w:author="Microsoft Office User" w:date="2014-05-06T02:17:00Z">
        <w:r w:rsidR="007E452A">
          <w:rPr>
            <w:rFonts w:ascii="Arial" w:hAnsi="Arial" w:cs="Arial"/>
          </w:rPr>
          <w:t>APIGLP</w:t>
        </w:r>
      </w:ins>
      <w:ins w:id="395" w:author="Kelvin Wong" w:date="2014-06-06T16:11:00Z">
        <w:r w:rsidR="00B576F4">
          <w:rPr>
            <w:rFonts w:ascii="Arial" w:hAnsi="Arial" w:cs="Arial"/>
          </w:rPr>
          <w:t>/APILP</w:t>
        </w:r>
      </w:ins>
      <w:r w:rsidR="00EE6420">
        <w:rPr>
          <w:rFonts w:ascii="Arial" w:hAnsi="Arial" w:cs="Arial"/>
        </w:rPr>
        <w:t xml:space="preserve">, </w:t>
      </w:r>
      <w:r w:rsidR="003355C7">
        <w:rPr>
          <w:rFonts w:ascii="Arial" w:hAnsi="Arial" w:cs="Arial"/>
        </w:rPr>
        <w:t>and ensure that the</w:t>
      </w:r>
      <w:r w:rsidR="00900437">
        <w:rPr>
          <w:rFonts w:ascii="Arial" w:hAnsi="Arial" w:cs="Arial"/>
        </w:rPr>
        <w:t>re is a good representation of young professionals from the entire AP</w:t>
      </w:r>
      <w:del w:id="396" w:author="Kelvin Wong" w:date="2014-06-06T16:11:00Z">
        <w:r w:rsidR="00900437" w:rsidDel="00B576F4">
          <w:rPr>
            <w:rFonts w:ascii="Arial" w:hAnsi="Arial" w:cs="Arial"/>
          </w:rPr>
          <w:delText>AC</w:delText>
        </w:r>
      </w:del>
      <w:r w:rsidR="00900437">
        <w:rPr>
          <w:rFonts w:ascii="Arial" w:hAnsi="Arial" w:cs="Arial"/>
        </w:rPr>
        <w:t xml:space="preserve"> region</w:t>
      </w:r>
      <w:r w:rsidR="005B30CA">
        <w:rPr>
          <w:rFonts w:ascii="Arial" w:hAnsi="Arial" w:cs="Arial"/>
        </w:rPr>
        <w:t>;</w:t>
      </w:r>
      <w:r w:rsidR="003355C7">
        <w:rPr>
          <w:rFonts w:ascii="Arial" w:hAnsi="Arial" w:cs="Arial"/>
        </w:rPr>
        <w:t xml:space="preserve"> </w:t>
      </w:r>
      <w:r w:rsidR="005B30CA">
        <w:rPr>
          <w:rFonts w:ascii="Arial" w:hAnsi="Arial" w:cs="Arial"/>
        </w:rPr>
        <w:t>and</w:t>
      </w:r>
    </w:p>
    <w:p w14:paraId="216D36E7" w14:textId="77777777" w:rsidR="003355C7" w:rsidRPr="003355C7" w:rsidRDefault="003355C7" w:rsidP="003355C7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4177866F" w14:textId="16694ED5" w:rsidR="003355C7" w:rsidRDefault="007D67D2">
      <w:pPr>
        <w:pStyle w:val="ListParagraph"/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</w:rPr>
        <w:pPrChange w:id="397" w:author="Microsoft Office User" w:date="2014-05-06T02:36:00Z">
          <w:pPr>
            <w:pStyle w:val="ListParagraph"/>
            <w:widowControl w:val="0"/>
            <w:numPr>
              <w:numId w:val="3"/>
            </w:numPr>
            <w:tabs>
              <w:tab w:val="left" w:pos="270"/>
              <w:tab w:val="left" w:pos="360"/>
            </w:tabs>
            <w:autoSpaceDE w:val="0"/>
            <w:autoSpaceDN w:val="0"/>
            <w:adjustRightInd w:val="0"/>
            <w:ind w:left="1080" w:hanging="360"/>
          </w:pPr>
        </w:pPrChange>
      </w:pPr>
      <w:ins w:id="398" w:author="Microsoft Office User" w:date="2014-05-06T02:36:00Z">
        <w:r>
          <w:rPr>
            <w:rFonts w:ascii="Arial" w:hAnsi="Arial" w:cs="Arial"/>
          </w:rPr>
          <w:t xml:space="preserve">      (f) </w:t>
        </w:r>
      </w:ins>
      <w:r w:rsidR="003355C7">
        <w:rPr>
          <w:rFonts w:ascii="Arial" w:hAnsi="Arial" w:cs="Arial"/>
        </w:rPr>
        <w:t xml:space="preserve">Ensure that </w:t>
      </w:r>
      <w:r w:rsidR="00900437">
        <w:rPr>
          <w:rFonts w:ascii="Arial" w:hAnsi="Arial" w:cs="Arial"/>
        </w:rPr>
        <w:t>program and planned actions are in line with the objectives as well as with the targets spelt out in the work plan</w:t>
      </w:r>
      <w:r w:rsidR="005B30CA">
        <w:rPr>
          <w:rFonts w:ascii="Arial" w:hAnsi="Arial" w:cs="Arial"/>
        </w:rPr>
        <w:t>.</w:t>
      </w:r>
    </w:p>
    <w:p w14:paraId="12919B07" w14:textId="77777777" w:rsidR="00D710CE" w:rsidRPr="00D710CE" w:rsidRDefault="00D710CE" w:rsidP="00D710CE">
      <w:pPr>
        <w:widowControl w:val="0"/>
        <w:tabs>
          <w:tab w:val="left" w:pos="270"/>
          <w:tab w:val="left" w:pos="360"/>
        </w:tabs>
        <w:autoSpaceDE w:val="0"/>
        <w:autoSpaceDN w:val="0"/>
        <w:adjustRightInd w:val="0"/>
        <w:rPr>
          <w:rFonts w:ascii="Arial" w:hAnsi="Arial" w:cs="Arial"/>
        </w:rPr>
      </w:pPr>
    </w:p>
    <w:p w14:paraId="3CCF2BEA" w14:textId="77777777" w:rsidR="002B3376" w:rsidRDefault="002B3376" w:rsidP="00F13A14">
      <w:pPr>
        <w:widowControl w:val="0"/>
        <w:tabs>
          <w:tab w:val="left" w:pos="27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0215445" w14:textId="77777777" w:rsidR="00D710CE" w:rsidRDefault="00D710CE" w:rsidP="00F13A14">
      <w:pPr>
        <w:widowControl w:val="0"/>
        <w:tabs>
          <w:tab w:val="left" w:pos="270"/>
        </w:tabs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4FA1BF3" w14:textId="77777777" w:rsidR="003A66B9" w:rsidRPr="00B22E01" w:rsidRDefault="003A66B9" w:rsidP="00442F48">
      <w:pPr>
        <w:jc w:val="center"/>
        <w:rPr>
          <w:rFonts w:ascii="Arial" w:hAnsi="Arial" w:cs="Arial"/>
          <w:b/>
        </w:rPr>
      </w:pPr>
    </w:p>
    <w:sectPr w:rsidR="003A66B9" w:rsidRPr="00B22E01" w:rsidSect="00A80A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9" w:author="Kelvin Wong" w:date="2014-06-06T16:05:00Z" w:initials="KW">
    <w:p w14:paraId="4A9D6AD2" w14:textId="1417D2EF" w:rsidR="00B576F4" w:rsidRDefault="00B576F4">
      <w:pPr>
        <w:pStyle w:val="CommentText"/>
      </w:pPr>
      <w:ins w:id="47" w:author="Kelvin Wong" w:date="2014-06-06T16:05:00Z">
        <w:r>
          <w:rPr>
            <w:rStyle w:val="CommentReference"/>
          </w:rPr>
          <w:annotationRef/>
        </w:r>
      </w:ins>
      <w:r>
        <w:t>To be determined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6CB9A" w14:textId="77777777" w:rsidR="001F4246" w:rsidRDefault="001F4246" w:rsidP="00B7465B">
      <w:r>
        <w:separator/>
      </w:r>
    </w:p>
  </w:endnote>
  <w:endnote w:type="continuationSeparator" w:id="0">
    <w:p w14:paraId="2B6F39D4" w14:textId="77777777" w:rsidR="001F4246" w:rsidRDefault="001F4246" w:rsidP="00B7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B642FD" w14:textId="77777777" w:rsidR="007A6AA0" w:rsidRDefault="007A6AA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2A2568" w14:textId="77777777" w:rsidR="007A6AA0" w:rsidRDefault="007A6AA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CFA040" w14:textId="77777777" w:rsidR="007A6AA0" w:rsidRDefault="007A6A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0EF35" w14:textId="77777777" w:rsidR="001F4246" w:rsidRDefault="001F4246" w:rsidP="00B7465B">
      <w:r>
        <w:separator/>
      </w:r>
    </w:p>
  </w:footnote>
  <w:footnote w:type="continuationSeparator" w:id="0">
    <w:p w14:paraId="45C5EA50" w14:textId="77777777" w:rsidR="001F4246" w:rsidRDefault="001F4246" w:rsidP="00B746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AC7621B" w14:textId="48850964" w:rsidR="007A6AA0" w:rsidRDefault="00B576F4">
    <w:pPr>
      <w:pStyle w:val="Header"/>
    </w:pPr>
    <w:r>
      <w:rPr>
        <w:noProof/>
      </w:rPr>
      <w:pict w14:anchorId="1B6D3B3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in;height:2in;z-index:-251655168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04EDCE" w14:textId="764F1FEB" w:rsidR="007A6AA0" w:rsidRDefault="00B576F4">
    <w:pPr>
      <w:pStyle w:val="Header"/>
    </w:pPr>
    <w:r>
      <w:rPr>
        <w:noProof/>
      </w:rPr>
      <w:pict w14:anchorId="2F51F5C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in;height:2in;z-index:-251657216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71565C" w14:textId="41DF13DF" w:rsidR="007A6AA0" w:rsidRDefault="00B576F4">
    <w:pPr>
      <w:pStyle w:val="Header"/>
    </w:pPr>
    <w:r>
      <w:rPr>
        <w:noProof/>
      </w:rPr>
      <w:pict w14:anchorId="2CDD53A8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6in;height:2in;z-index:-251653120;mso-wrap-edited:f;mso-position-horizontal:center;mso-position-horizontal-relative:margin;mso-position-vertical:center;mso-position-vertical-relative:margin" wrapcoords="412 3712 412 17325 19987 17325 19987 5512 21300 5400 21525 5175 21525 3712 412 3712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264D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1E556B"/>
    <w:multiLevelType w:val="hybridMultilevel"/>
    <w:tmpl w:val="5FF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D63C5"/>
    <w:multiLevelType w:val="hybridMultilevel"/>
    <w:tmpl w:val="A972FAEE"/>
    <w:lvl w:ilvl="0" w:tplc="3D5A0D6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777C27"/>
    <w:multiLevelType w:val="hybridMultilevel"/>
    <w:tmpl w:val="832A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5710A"/>
    <w:multiLevelType w:val="hybridMultilevel"/>
    <w:tmpl w:val="99420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3434B"/>
    <w:multiLevelType w:val="hybridMultilevel"/>
    <w:tmpl w:val="BB00A006"/>
    <w:lvl w:ilvl="0" w:tplc="F8E4C7A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proofState w:spelling="clean" w:grammar="clean"/>
  <w:trackRevision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48"/>
    <w:rsid w:val="000137E0"/>
    <w:rsid w:val="0005486F"/>
    <w:rsid w:val="000E6100"/>
    <w:rsid w:val="001F4246"/>
    <w:rsid w:val="002375F3"/>
    <w:rsid w:val="002B3376"/>
    <w:rsid w:val="003337F4"/>
    <w:rsid w:val="003355C7"/>
    <w:rsid w:val="003A66B9"/>
    <w:rsid w:val="00442F48"/>
    <w:rsid w:val="00453751"/>
    <w:rsid w:val="004606F6"/>
    <w:rsid w:val="004B535C"/>
    <w:rsid w:val="005B30CA"/>
    <w:rsid w:val="00623756"/>
    <w:rsid w:val="00696169"/>
    <w:rsid w:val="006B5A26"/>
    <w:rsid w:val="00722688"/>
    <w:rsid w:val="007A6AA0"/>
    <w:rsid w:val="007D67D2"/>
    <w:rsid w:val="007E452A"/>
    <w:rsid w:val="00900437"/>
    <w:rsid w:val="009025BB"/>
    <w:rsid w:val="009366D4"/>
    <w:rsid w:val="00A32E5A"/>
    <w:rsid w:val="00A80ADD"/>
    <w:rsid w:val="00A82E51"/>
    <w:rsid w:val="00AA6F15"/>
    <w:rsid w:val="00AC0272"/>
    <w:rsid w:val="00AC60E0"/>
    <w:rsid w:val="00B22E01"/>
    <w:rsid w:val="00B576F4"/>
    <w:rsid w:val="00B7465B"/>
    <w:rsid w:val="00BA44FD"/>
    <w:rsid w:val="00BB78CF"/>
    <w:rsid w:val="00D710CE"/>
    <w:rsid w:val="00DD0071"/>
    <w:rsid w:val="00DD27F5"/>
    <w:rsid w:val="00EB4B07"/>
    <w:rsid w:val="00EE6420"/>
    <w:rsid w:val="00F107BF"/>
    <w:rsid w:val="00F13A14"/>
    <w:rsid w:val="00F838A2"/>
    <w:rsid w:val="00F867AE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0C8E97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76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6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6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65B"/>
  </w:style>
  <w:style w:type="paragraph" w:styleId="Footer">
    <w:name w:val="footer"/>
    <w:basedOn w:val="Normal"/>
    <w:link w:val="FooterChar"/>
    <w:uiPriority w:val="99"/>
    <w:unhideWhenUsed/>
    <w:rsid w:val="00B746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65B"/>
  </w:style>
  <w:style w:type="paragraph" w:styleId="BalloonText">
    <w:name w:val="Balloon Text"/>
    <w:basedOn w:val="Normal"/>
    <w:link w:val="BalloonTextChar"/>
    <w:uiPriority w:val="99"/>
    <w:semiHidden/>
    <w:unhideWhenUsed/>
    <w:rsid w:val="007226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88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61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576F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6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6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6F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6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21A131-1EBC-CC46-86D0-BD9782C9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767</Words>
  <Characters>4377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 Wong</dc:creator>
  <cp:lastModifiedBy>Kelvin Wong</cp:lastModifiedBy>
  <cp:revision>3</cp:revision>
  <dcterms:created xsi:type="dcterms:W3CDTF">2014-06-06T08:01:00Z</dcterms:created>
  <dcterms:modified xsi:type="dcterms:W3CDTF">2014-06-06T08:12:00Z</dcterms:modified>
</cp:coreProperties>
</file>