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04" w:rsidRPr="00BF7A35" w:rsidRDefault="00E92204" w:rsidP="00BF7A35">
      <w:pPr>
        <w:pStyle w:val="ListParagraph"/>
        <w:numPr>
          <w:ilvl w:val="0"/>
          <w:numId w:val="1"/>
        </w:numPr>
        <w:rPr>
          <w:rFonts w:ascii="Times New Roman" w:hAnsi="Times New Roman" w:cs="Times New Roman"/>
          <w:b/>
          <w:bCs/>
          <w:sz w:val="24"/>
          <w:szCs w:val="24"/>
        </w:rPr>
      </w:pPr>
      <w:r w:rsidRPr="00BF7A35">
        <w:rPr>
          <w:rFonts w:ascii="Times New Roman" w:hAnsi="Times New Roman" w:cs="Times New Roman"/>
          <w:b/>
          <w:bCs/>
          <w:sz w:val="24"/>
          <w:szCs w:val="24"/>
        </w:rPr>
        <w:t>Summary</w:t>
      </w:r>
    </w:p>
    <w:p w:rsidR="001F668A" w:rsidRPr="001F668A" w:rsidRDefault="001F668A" w:rsidP="001F668A">
      <w:pPr>
        <w:rPr>
          <w:rFonts w:ascii="Times New Roman" w:hAnsi="Times New Roman" w:cs="Times New Roman"/>
          <w:bCs/>
          <w:sz w:val="24"/>
          <w:szCs w:val="24"/>
        </w:rPr>
      </w:pPr>
      <w:r w:rsidRPr="001F668A">
        <w:rPr>
          <w:rFonts w:ascii="Times New Roman" w:hAnsi="Times New Roman" w:cs="Times New Roman"/>
          <w:bCs/>
          <w:sz w:val="24"/>
          <w:szCs w:val="24"/>
        </w:rPr>
        <w:t>The APAC Space is a community-based informal discussion group formed after ICANN 48 held in November 2013 in Buenos Aires. Participants of the group discuss issues of common interest or concern through face-to-face meetings during ICANN international meetings and via a mailing list.</w:t>
      </w:r>
    </w:p>
    <w:p w:rsidR="00E92204" w:rsidRDefault="00A873F7" w:rsidP="00A873F7">
      <w:pPr>
        <w:rPr>
          <w:rFonts w:ascii="Times New Roman" w:hAnsi="Times New Roman" w:cs="Times New Roman"/>
          <w:bCs/>
          <w:sz w:val="24"/>
          <w:szCs w:val="24"/>
        </w:rPr>
      </w:pPr>
      <w:r>
        <w:rPr>
          <w:rFonts w:ascii="Times New Roman" w:hAnsi="Times New Roman" w:cs="Times New Roman"/>
          <w:bCs/>
          <w:sz w:val="24"/>
          <w:szCs w:val="24"/>
        </w:rPr>
        <w:t>These comments are submitted on behalf of the APAC Space</w:t>
      </w:r>
      <w:r w:rsidR="00C65D10">
        <w:rPr>
          <w:rFonts w:ascii="Times New Roman" w:hAnsi="Times New Roman" w:cs="Times New Roman"/>
          <w:bCs/>
          <w:sz w:val="24"/>
          <w:szCs w:val="24"/>
        </w:rPr>
        <w:t xml:space="preserve"> in response to </w:t>
      </w:r>
      <w:r w:rsidR="00EA6FB5">
        <w:rPr>
          <w:rFonts w:ascii="Times New Roman" w:hAnsi="Times New Roman" w:cs="Times New Roman"/>
          <w:bCs/>
          <w:sz w:val="24"/>
          <w:szCs w:val="24"/>
        </w:rPr>
        <w:t xml:space="preserve">the </w:t>
      </w:r>
      <w:r w:rsidR="00C65D10">
        <w:rPr>
          <w:rFonts w:ascii="Times New Roman" w:hAnsi="Times New Roman" w:cs="Times New Roman"/>
          <w:bCs/>
          <w:sz w:val="24"/>
          <w:szCs w:val="24"/>
        </w:rPr>
        <w:t>request for community feedback on the GNSO Review Draft Report published by</w:t>
      </w:r>
      <w:r w:rsidR="00806F88">
        <w:rPr>
          <w:rFonts w:ascii="Times New Roman" w:hAnsi="Times New Roman" w:cs="Times New Roman"/>
          <w:bCs/>
          <w:sz w:val="24"/>
          <w:szCs w:val="24"/>
        </w:rPr>
        <w:t xml:space="preserve"> the Independent Examiner</w:t>
      </w:r>
      <w:r w:rsidR="00487632">
        <w:rPr>
          <w:rFonts w:ascii="Times New Roman" w:hAnsi="Times New Roman" w:cs="Times New Roman"/>
          <w:bCs/>
          <w:sz w:val="24"/>
          <w:szCs w:val="24"/>
        </w:rPr>
        <w:t>, Westlake</w:t>
      </w:r>
      <w:r w:rsidR="00C65D10">
        <w:rPr>
          <w:rFonts w:ascii="Times New Roman" w:hAnsi="Times New Roman" w:cs="Times New Roman"/>
          <w:bCs/>
          <w:sz w:val="24"/>
          <w:szCs w:val="24"/>
        </w:rPr>
        <w:t xml:space="preserve"> Governance at </w:t>
      </w:r>
      <w:hyperlink r:id="rId9" w:history="1">
        <w:r w:rsidR="00C65D10" w:rsidRPr="004B159E">
          <w:rPr>
            <w:rStyle w:val="Hyperlink"/>
          </w:rPr>
          <w:t>https://www.icann.org/public-comments/gnso-review-draft-2015-06-01-en</w:t>
        </w:r>
      </w:hyperlink>
      <w:r w:rsidR="00806F88">
        <w:rPr>
          <w:rFonts w:ascii="Times New Roman" w:hAnsi="Times New Roman" w:cs="Times New Roman"/>
        </w:rPr>
        <w:t xml:space="preserve"> </w:t>
      </w:r>
      <w:r w:rsidR="00822243">
        <w:rPr>
          <w:rFonts w:ascii="Times New Roman" w:hAnsi="Times New Roman" w:cs="Times New Roman"/>
        </w:rPr>
        <w:t>(</w:t>
      </w:r>
      <w:r w:rsidR="00C65D10">
        <w:rPr>
          <w:rFonts w:ascii="Times New Roman" w:hAnsi="Times New Roman" w:cs="Times New Roman"/>
          <w:bCs/>
          <w:sz w:val="24"/>
          <w:szCs w:val="24"/>
        </w:rPr>
        <w:t>“Draft Report”).</w:t>
      </w:r>
      <w:r w:rsidR="009D7E0C">
        <w:rPr>
          <w:rFonts w:ascii="Times New Roman" w:hAnsi="Times New Roman" w:cs="Times New Roman"/>
          <w:bCs/>
          <w:sz w:val="24"/>
          <w:szCs w:val="24"/>
        </w:rPr>
        <w:t xml:space="preserve"> </w:t>
      </w:r>
    </w:p>
    <w:p w:rsidR="00A16739" w:rsidRDefault="00C26388" w:rsidP="00A873F7">
      <w:pPr>
        <w:rPr>
          <w:rFonts w:ascii="Times New Roman" w:hAnsi="Times New Roman" w:cs="Times New Roman"/>
          <w:bCs/>
          <w:sz w:val="24"/>
          <w:szCs w:val="24"/>
        </w:rPr>
      </w:pPr>
      <w:r>
        <w:rPr>
          <w:rFonts w:ascii="Times New Roman" w:hAnsi="Times New Roman" w:cs="Times New Roman"/>
          <w:bCs/>
          <w:sz w:val="24"/>
          <w:szCs w:val="24"/>
        </w:rPr>
        <w:t>O</w:t>
      </w:r>
      <w:r w:rsidR="00E92204">
        <w:rPr>
          <w:rFonts w:ascii="Times New Roman" w:hAnsi="Times New Roman" w:cs="Times New Roman"/>
          <w:bCs/>
          <w:sz w:val="24"/>
          <w:szCs w:val="24"/>
        </w:rPr>
        <w:t xml:space="preserve">ur comments are limited </w:t>
      </w:r>
      <w:r w:rsidR="009D7E0C">
        <w:rPr>
          <w:rFonts w:ascii="Times New Roman" w:hAnsi="Times New Roman" w:cs="Times New Roman"/>
          <w:bCs/>
          <w:sz w:val="24"/>
          <w:szCs w:val="24"/>
        </w:rPr>
        <w:t xml:space="preserve">to the recommendations relating to </w:t>
      </w:r>
      <w:r w:rsidR="009D7E0C" w:rsidRPr="00A16739">
        <w:rPr>
          <w:rFonts w:ascii="Times New Roman" w:hAnsi="Times New Roman" w:cs="Times New Roman"/>
          <w:bCs/>
          <w:sz w:val="24"/>
          <w:szCs w:val="24"/>
        </w:rPr>
        <w:t>Theme 1: Participation and Representation</w:t>
      </w:r>
      <w:r w:rsidR="00A16739">
        <w:rPr>
          <w:rFonts w:ascii="Times New Roman" w:hAnsi="Times New Roman" w:cs="Times New Roman"/>
          <w:bCs/>
          <w:sz w:val="24"/>
          <w:szCs w:val="24"/>
        </w:rPr>
        <w:t>.</w:t>
      </w:r>
      <w:r w:rsidR="00AF7DD9">
        <w:rPr>
          <w:rFonts w:ascii="Times New Roman" w:hAnsi="Times New Roman" w:cs="Times New Roman"/>
          <w:bCs/>
          <w:sz w:val="24"/>
          <w:szCs w:val="24"/>
        </w:rPr>
        <w:t xml:space="preserve"> </w:t>
      </w:r>
      <w:r w:rsidR="00A16739">
        <w:rPr>
          <w:rFonts w:ascii="Times New Roman" w:hAnsi="Times New Roman" w:cs="Times New Roman"/>
          <w:bCs/>
          <w:sz w:val="24"/>
          <w:szCs w:val="24"/>
        </w:rPr>
        <w:t xml:space="preserve">We believe these 16 recommendations, if adopted and implemented properly, along with ICANN’s </w:t>
      </w:r>
      <w:r w:rsidR="00A16739" w:rsidRPr="00A16739">
        <w:rPr>
          <w:rFonts w:ascii="Times New Roman" w:hAnsi="Times New Roman" w:cs="Times New Roman"/>
          <w:bCs/>
          <w:sz w:val="24"/>
          <w:szCs w:val="24"/>
        </w:rPr>
        <w:t>globalization</w:t>
      </w:r>
      <w:r w:rsidR="00A16739">
        <w:rPr>
          <w:rFonts w:ascii="Times New Roman" w:hAnsi="Times New Roman" w:cs="Times New Roman"/>
          <w:bCs/>
          <w:sz w:val="24"/>
          <w:szCs w:val="24"/>
        </w:rPr>
        <w:t xml:space="preserve"> efforts should go some way towards enhancing ICANN’s diversity core value and towards bridging the gaps in participation and representation in ICANN’s policy making bodies and processes. </w:t>
      </w:r>
    </w:p>
    <w:p w:rsidR="00A16739" w:rsidRPr="00BF7A35" w:rsidRDefault="00A16739" w:rsidP="00BF7A35">
      <w:pPr>
        <w:pStyle w:val="ListParagraph"/>
        <w:numPr>
          <w:ilvl w:val="0"/>
          <w:numId w:val="1"/>
        </w:numPr>
        <w:rPr>
          <w:rFonts w:ascii="Times New Roman" w:hAnsi="Times New Roman" w:cs="Times New Roman"/>
          <w:b/>
          <w:sz w:val="24"/>
          <w:szCs w:val="24"/>
        </w:rPr>
      </w:pPr>
      <w:r w:rsidRPr="00BF7A35">
        <w:rPr>
          <w:rFonts w:ascii="Times New Roman" w:hAnsi="Times New Roman" w:cs="Times New Roman"/>
          <w:b/>
          <w:sz w:val="24"/>
          <w:szCs w:val="24"/>
        </w:rPr>
        <w:t xml:space="preserve">The Internet has evolved but ICANN and the GNSO are slow catching up </w:t>
      </w:r>
    </w:p>
    <w:p w:rsidR="00AF7DD9" w:rsidRDefault="00A16739" w:rsidP="00A16739">
      <w:pPr>
        <w:rPr>
          <w:rFonts w:ascii="Times New Roman" w:hAnsi="Times New Roman" w:cs="Times New Roman"/>
          <w:sz w:val="24"/>
          <w:szCs w:val="24"/>
        </w:rPr>
      </w:pPr>
      <w:r w:rsidRPr="00A16739">
        <w:rPr>
          <w:rFonts w:ascii="Times New Roman" w:hAnsi="Times New Roman" w:cs="Times New Roman"/>
          <w:sz w:val="24"/>
          <w:szCs w:val="24"/>
        </w:rPr>
        <w:t>In theory, ICANN’s policy making is based on a "multistakeholder model" and open to all</w:t>
      </w:r>
      <w:r w:rsidR="004A5017">
        <w:rPr>
          <w:rFonts w:ascii="Times New Roman" w:hAnsi="Times New Roman" w:cs="Times New Roman"/>
          <w:sz w:val="24"/>
          <w:szCs w:val="24"/>
        </w:rPr>
        <w:t>.</w:t>
      </w:r>
      <w:r>
        <w:rPr>
          <w:rStyle w:val="FootnoteReference"/>
        </w:rPr>
        <w:footnoteReference w:id="1"/>
      </w:r>
      <w:r w:rsidRPr="00A16739">
        <w:rPr>
          <w:rFonts w:ascii="Times New Roman" w:hAnsi="Times New Roman" w:cs="Times New Roman"/>
          <w:sz w:val="24"/>
          <w:szCs w:val="24"/>
        </w:rPr>
        <w:t xml:space="preserve"> </w:t>
      </w:r>
      <w:r w:rsidR="00AF7DD9">
        <w:rPr>
          <w:rFonts w:ascii="Times New Roman" w:hAnsi="Times New Roman" w:cs="Times New Roman"/>
          <w:sz w:val="24"/>
          <w:szCs w:val="24"/>
        </w:rPr>
        <w:t xml:space="preserve">But </w:t>
      </w:r>
      <w:r w:rsidR="00AF7DD9" w:rsidRPr="00AF7DD9">
        <w:rPr>
          <w:rFonts w:ascii="Times New Roman" w:hAnsi="Times New Roman" w:cs="Times New Roman"/>
          <w:sz w:val="24"/>
          <w:szCs w:val="24"/>
        </w:rPr>
        <w:t xml:space="preserve">the Draft Report </w:t>
      </w:r>
      <w:r w:rsidR="00AF7DD9">
        <w:rPr>
          <w:rFonts w:ascii="Times New Roman" w:hAnsi="Times New Roman" w:cs="Times New Roman"/>
          <w:sz w:val="24"/>
          <w:szCs w:val="24"/>
        </w:rPr>
        <w:t xml:space="preserve">shows </w:t>
      </w:r>
      <w:r w:rsidR="00AF7DD9" w:rsidRPr="00AF7DD9">
        <w:rPr>
          <w:rFonts w:ascii="Times New Roman" w:hAnsi="Times New Roman" w:cs="Times New Roman"/>
          <w:sz w:val="24"/>
          <w:szCs w:val="24"/>
        </w:rPr>
        <w:t>the reality is vastly different from the ideal</w:t>
      </w:r>
      <w:r w:rsidR="00AF7DD9">
        <w:rPr>
          <w:rFonts w:ascii="Times New Roman" w:hAnsi="Times New Roman" w:cs="Times New Roman"/>
          <w:sz w:val="24"/>
          <w:szCs w:val="24"/>
        </w:rPr>
        <w:t>.</w:t>
      </w:r>
      <w:r w:rsidR="00AF7DD9" w:rsidRPr="00AF7DD9">
        <w:rPr>
          <w:rFonts w:ascii="Times New Roman" w:hAnsi="Times New Roman" w:cs="Times New Roman"/>
          <w:sz w:val="24"/>
          <w:szCs w:val="24"/>
        </w:rPr>
        <w:t xml:space="preserve"> </w:t>
      </w:r>
      <w:r w:rsidR="00AF7DD9">
        <w:rPr>
          <w:rFonts w:ascii="Times New Roman" w:hAnsi="Times New Roman" w:cs="Times New Roman"/>
          <w:sz w:val="24"/>
          <w:szCs w:val="24"/>
        </w:rPr>
        <w:t xml:space="preserve"> </w:t>
      </w:r>
    </w:p>
    <w:p w:rsidR="00BF4CB4" w:rsidRPr="00BF4CB4" w:rsidRDefault="004A5017" w:rsidP="00DB27BA">
      <w:pPr>
        <w:rPr>
          <w:rFonts w:ascii="Times New Roman" w:hAnsi="Times New Roman" w:cs="Times New Roman"/>
          <w:bCs/>
          <w:sz w:val="24"/>
          <w:szCs w:val="24"/>
        </w:rPr>
      </w:pPr>
      <w:r>
        <w:rPr>
          <w:rFonts w:ascii="Times New Roman" w:hAnsi="Times New Roman" w:cs="Times New Roman"/>
          <w:sz w:val="24"/>
          <w:szCs w:val="24"/>
        </w:rPr>
        <w:t>Wh</w:t>
      </w:r>
      <w:r w:rsidR="00A16739">
        <w:rPr>
          <w:rFonts w:ascii="Times New Roman" w:hAnsi="Times New Roman" w:cs="Times New Roman"/>
          <w:sz w:val="24"/>
          <w:szCs w:val="24"/>
        </w:rPr>
        <w:t xml:space="preserve">ile the </w:t>
      </w:r>
      <w:r w:rsidR="00A16739" w:rsidRPr="00A16739">
        <w:rPr>
          <w:rFonts w:ascii="Times New Roman" w:hAnsi="Times New Roman" w:cs="Times New Roman"/>
          <w:sz w:val="24"/>
          <w:szCs w:val="24"/>
        </w:rPr>
        <w:t xml:space="preserve">Internet has evolved </w:t>
      </w:r>
      <w:r w:rsidR="00A16739">
        <w:rPr>
          <w:rFonts w:ascii="Times New Roman" w:hAnsi="Times New Roman" w:cs="Times New Roman"/>
          <w:sz w:val="24"/>
          <w:szCs w:val="24"/>
        </w:rPr>
        <w:t xml:space="preserve">significantly </w:t>
      </w:r>
      <w:r w:rsidR="00A16739" w:rsidRPr="00A16739">
        <w:rPr>
          <w:rFonts w:ascii="Times New Roman" w:hAnsi="Times New Roman" w:cs="Times New Roman"/>
          <w:sz w:val="24"/>
          <w:szCs w:val="24"/>
        </w:rPr>
        <w:t>over</w:t>
      </w:r>
      <w:r w:rsidR="00A16739">
        <w:rPr>
          <w:rFonts w:ascii="Times New Roman" w:hAnsi="Times New Roman" w:cs="Times New Roman"/>
          <w:sz w:val="24"/>
          <w:szCs w:val="24"/>
        </w:rPr>
        <w:t xml:space="preserve"> </w:t>
      </w:r>
      <w:r w:rsidR="00A16739" w:rsidRPr="00A16739">
        <w:rPr>
          <w:rFonts w:ascii="Times New Roman" w:hAnsi="Times New Roman" w:cs="Times New Roman"/>
          <w:sz w:val="24"/>
          <w:szCs w:val="24"/>
        </w:rPr>
        <w:t>the past</w:t>
      </w:r>
      <w:r w:rsidR="00A16739">
        <w:rPr>
          <w:rFonts w:ascii="Times New Roman" w:hAnsi="Times New Roman" w:cs="Times New Roman"/>
          <w:sz w:val="24"/>
          <w:szCs w:val="24"/>
        </w:rPr>
        <w:t xml:space="preserve"> decade</w:t>
      </w:r>
      <w:r w:rsidR="00A16739" w:rsidRPr="00A16739">
        <w:rPr>
          <w:rFonts w:ascii="Times New Roman" w:hAnsi="Times New Roman" w:cs="Times New Roman"/>
          <w:sz w:val="24"/>
          <w:szCs w:val="24"/>
        </w:rPr>
        <w:t xml:space="preserve">, </w:t>
      </w:r>
      <w:r w:rsidR="00A16739">
        <w:rPr>
          <w:rFonts w:ascii="Times New Roman" w:hAnsi="Times New Roman" w:cs="Times New Roman"/>
          <w:sz w:val="24"/>
          <w:szCs w:val="24"/>
        </w:rPr>
        <w:t>I</w:t>
      </w:r>
      <w:r w:rsidR="00154A71" w:rsidRPr="00A16739">
        <w:rPr>
          <w:rFonts w:ascii="Times New Roman" w:hAnsi="Times New Roman" w:cs="Times New Roman"/>
          <w:sz w:val="24"/>
          <w:szCs w:val="24"/>
        </w:rPr>
        <w:t>CANN</w:t>
      </w:r>
      <w:r>
        <w:rPr>
          <w:rFonts w:ascii="Times New Roman" w:hAnsi="Times New Roman" w:cs="Times New Roman"/>
          <w:sz w:val="24"/>
          <w:szCs w:val="24"/>
        </w:rPr>
        <w:t xml:space="preserve"> (</w:t>
      </w:r>
      <w:r w:rsidR="00154A71" w:rsidRPr="00A16739">
        <w:rPr>
          <w:rFonts w:ascii="Times New Roman" w:hAnsi="Times New Roman" w:cs="Times New Roman"/>
          <w:sz w:val="24"/>
          <w:szCs w:val="24"/>
        </w:rPr>
        <w:t>the corporation</w:t>
      </w:r>
      <w:r>
        <w:rPr>
          <w:rFonts w:ascii="Times New Roman" w:hAnsi="Times New Roman" w:cs="Times New Roman"/>
          <w:sz w:val="24"/>
          <w:szCs w:val="24"/>
        </w:rPr>
        <w:t xml:space="preserve">) </w:t>
      </w:r>
      <w:r w:rsidR="00A16739">
        <w:rPr>
          <w:rFonts w:ascii="Times New Roman" w:hAnsi="Times New Roman" w:cs="Times New Roman"/>
          <w:sz w:val="24"/>
          <w:szCs w:val="24"/>
        </w:rPr>
        <w:t xml:space="preserve">and </w:t>
      </w:r>
      <w:r w:rsidR="00154A71" w:rsidRPr="00A16739">
        <w:rPr>
          <w:rFonts w:ascii="Times New Roman" w:hAnsi="Times New Roman" w:cs="Times New Roman"/>
          <w:sz w:val="24"/>
          <w:szCs w:val="24"/>
        </w:rPr>
        <w:t xml:space="preserve">the GNSO, </w:t>
      </w:r>
      <w:r w:rsidR="00A16739">
        <w:rPr>
          <w:rFonts w:ascii="Times New Roman" w:hAnsi="Times New Roman" w:cs="Times New Roman"/>
          <w:sz w:val="24"/>
          <w:szCs w:val="24"/>
        </w:rPr>
        <w:t xml:space="preserve">its </w:t>
      </w:r>
      <w:r w:rsidR="00154A71" w:rsidRPr="00A16739">
        <w:rPr>
          <w:rFonts w:ascii="Times New Roman" w:hAnsi="Times New Roman" w:cs="Times New Roman"/>
          <w:sz w:val="24"/>
          <w:szCs w:val="24"/>
        </w:rPr>
        <w:t xml:space="preserve">policy making body </w:t>
      </w:r>
      <w:r w:rsidR="00A16739">
        <w:rPr>
          <w:rFonts w:ascii="Times New Roman" w:hAnsi="Times New Roman" w:cs="Times New Roman"/>
          <w:sz w:val="24"/>
          <w:szCs w:val="24"/>
        </w:rPr>
        <w:t xml:space="preserve">and </w:t>
      </w:r>
      <w:r w:rsidR="00154A71" w:rsidRPr="00A16739">
        <w:rPr>
          <w:rFonts w:ascii="Times New Roman" w:hAnsi="Times New Roman" w:cs="Times New Roman"/>
          <w:sz w:val="24"/>
          <w:szCs w:val="24"/>
        </w:rPr>
        <w:t xml:space="preserve">related processes </w:t>
      </w:r>
      <w:r w:rsidR="00A16739" w:rsidRPr="00A16739">
        <w:rPr>
          <w:rFonts w:ascii="Times New Roman" w:hAnsi="Times New Roman" w:cs="Times New Roman"/>
          <w:sz w:val="24"/>
          <w:szCs w:val="24"/>
        </w:rPr>
        <w:t>have not kept pace with the changes.</w:t>
      </w:r>
      <w:r w:rsidR="00A16739" w:rsidRPr="00A16739">
        <w:rPr>
          <w:sz w:val="24"/>
          <w:szCs w:val="24"/>
        </w:rPr>
        <w:t xml:space="preserve"> </w:t>
      </w:r>
      <w:r w:rsidR="00154A71" w:rsidRPr="00A16739">
        <w:rPr>
          <w:sz w:val="24"/>
          <w:szCs w:val="24"/>
        </w:rPr>
        <w:t xml:space="preserve"> </w:t>
      </w:r>
      <w:r w:rsidR="001157F9">
        <w:rPr>
          <w:rFonts w:ascii="Times New Roman" w:hAnsi="Times New Roman" w:cs="Times New Roman"/>
          <w:bCs/>
          <w:sz w:val="24"/>
          <w:szCs w:val="24"/>
        </w:rPr>
        <w:t>A</w:t>
      </w:r>
      <w:r w:rsidR="00BF4CB4" w:rsidRPr="00BF4CB4">
        <w:rPr>
          <w:rFonts w:ascii="Times New Roman" w:hAnsi="Times New Roman" w:cs="Times New Roman"/>
          <w:bCs/>
          <w:sz w:val="24"/>
          <w:szCs w:val="24"/>
        </w:rPr>
        <w:t>lmost half of total Internet users are from Asia (not including Australia or New Zealand)</w:t>
      </w:r>
      <w:r w:rsidR="00BF4CB4" w:rsidRPr="00BF4CB4">
        <w:rPr>
          <w:rStyle w:val="FootnoteReference"/>
          <w:rFonts w:ascii="Times New Roman" w:hAnsi="Times New Roman" w:cs="Times New Roman"/>
          <w:bCs/>
          <w:sz w:val="24"/>
          <w:szCs w:val="24"/>
        </w:rPr>
        <w:footnoteReference w:id="2"/>
      </w:r>
      <w:r w:rsidR="00BF4CB4" w:rsidRPr="00BF4CB4">
        <w:rPr>
          <w:rFonts w:ascii="Times New Roman" w:hAnsi="Times New Roman" w:cs="Times New Roman"/>
          <w:bCs/>
          <w:sz w:val="24"/>
          <w:szCs w:val="24"/>
        </w:rPr>
        <w:t xml:space="preserve">, </w:t>
      </w:r>
      <w:r w:rsidR="001157F9">
        <w:rPr>
          <w:rFonts w:ascii="Times New Roman" w:hAnsi="Times New Roman" w:cs="Times New Roman"/>
          <w:bCs/>
          <w:sz w:val="24"/>
          <w:szCs w:val="24"/>
        </w:rPr>
        <w:t xml:space="preserve">yet </w:t>
      </w:r>
      <w:r w:rsidR="000A4706" w:rsidRPr="00BF4CB4">
        <w:rPr>
          <w:rFonts w:ascii="Times New Roman" w:hAnsi="Times New Roman" w:cs="Times New Roman"/>
          <w:bCs/>
          <w:sz w:val="24"/>
          <w:szCs w:val="24"/>
        </w:rPr>
        <w:t xml:space="preserve">the </w:t>
      </w:r>
      <w:r w:rsidR="00AE0024">
        <w:rPr>
          <w:rFonts w:ascii="Times New Roman" w:hAnsi="Times New Roman" w:cs="Times New Roman"/>
          <w:bCs/>
          <w:sz w:val="24"/>
          <w:szCs w:val="24"/>
        </w:rPr>
        <w:t xml:space="preserve">ICANN-designated </w:t>
      </w:r>
      <w:r w:rsidR="000A4706" w:rsidRPr="00BF4CB4">
        <w:rPr>
          <w:rFonts w:ascii="Times New Roman" w:hAnsi="Times New Roman" w:cs="Times New Roman"/>
          <w:bCs/>
          <w:sz w:val="24"/>
          <w:szCs w:val="24"/>
        </w:rPr>
        <w:t>A</w:t>
      </w:r>
      <w:r w:rsidR="00933781" w:rsidRPr="00BF4CB4">
        <w:rPr>
          <w:rFonts w:ascii="Times New Roman" w:hAnsi="Times New Roman" w:cs="Times New Roman"/>
          <w:bCs/>
          <w:sz w:val="24"/>
          <w:szCs w:val="24"/>
        </w:rPr>
        <w:t>sia</w:t>
      </w:r>
      <w:r w:rsidRPr="00BF4CB4">
        <w:rPr>
          <w:rFonts w:ascii="Times New Roman" w:hAnsi="Times New Roman" w:cs="Times New Roman"/>
          <w:bCs/>
          <w:sz w:val="24"/>
          <w:szCs w:val="24"/>
        </w:rPr>
        <w:t>/Australia/</w:t>
      </w:r>
      <w:r w:rsidR="00933781" w:rsidRPr="00BF4CB4">
        <w:rPr>
          <w:rFonts w:ascii="Times New Roman" w:hAnsi="Times New Roman" w:cs="Times New Roman"/>
          <w:bCs/>
          <w:sz w:val="24"/>
          <w:szCs w:val="24"/>
        </w:rPr>
        <w:t xml:space="preserve">Pacific </w:t>
      </w:r>
      <w:r w:rsidR="000A4706" w:rsidRPr="00BF4CB4">
        <w:rPr>
          <w:rFonts w:ascii="Times New Roman" w:hAnsi="Times New Roman" w:cs="Times New Roman"/>
          <w:bCs/>
          <w:sz w:val="24"/>
          <w:szCs w:val="24"/>
        </w:rPr>
        <w:t xml:space="preserve">region </w:t>
      </w:r>
      <w:r w:rsidR="00BF4CB4" w:rsidRPr="00BF4CB4">
        <w:rPr>
          <w:rFonts w:ascii="Times New Roman" w:hAnsi="Times New Roman" w:cs="Times New Roman"/>
          <w:bCs/>
          <w:sz w:val="24"/>
          <w:szCs w:val="24"/>
        </w:rPr>
        <w:t xml:space="preserve">remains </w:t>
      </w:r>
      <w:r w:rsidRPr="00BF4CB4">
        <w:rPr>
          <w:rFonts w:ascii="Times New Roman" w:hAnsi="Times New Roman" w:cs="Times New Roman"/>
          <w:bCs/>
          <w:sz w:val="24"/>
          <w:szCs w:val="24"/>
        </w:rPr>
        <w:t>one of the most under-served and under-represented geographic regions</w:t>
      </w:r>
      <w:r w:rsidR="00BF4CB4">
        <w:rPr>
          <w:rFonts w:ascii="Times New Roman" w:hAnsi="Times New Roman" w:cs="Times New Roman"/>
          <w:bCs/>
          <w:sz w:val="24"/>
          <w:szCs w:val="24"/>
        </w:rPr>
        <w:t>.</w:t>
      </w:r>
    </w:p>
    <w:p w:rsidR="000A4706" w:rsidRDefault="00E92204" w:rsidP="00DB27BA">
      <w:pPr>
        <w:rPr>
          <w:rFonts w:ascii="Times New Roman" w:hAnsi="Times New Roman" w:cs="Times New Roman"/>
          <w:bCs/>
          <w:sz w:val="24"/>
          <w:szCs w:val="24"/>
        </w:rPr>
      </w:pPr>
      <w:del w:id="0" w:author="Pam Little" w:date="2015-07-15T13:56:00Z">
        <w:r w:rsidDel="00693E69">
          <w:rPr>
            <w:rFonts w:ascii="Times New Roman" w:hAnsi="Times New Roman" w:cs="Times New Roman"/>
            <w:bCs/>
            <w:sz w:val="24"/>
            <w:szCs w:val="24"/>
          </w:rPr>
          <w:delText xml:space="preserve">Naturally, </w:delText>
        </w:r>
        <w:r w:rsidR="000A4706" w:rsidDel="00693E69">
          <w:rPr>
            <w:rFonts w:ascii="Times New Roman" w:hAnsi="Times New Roman" w:cs="Times New Roman"/>
            <w:bCs/>
            <w:sz w:val="24"/>
            <w:szCs w:val="24"/>
          </w:rPr>
          <w:delText>p</w:delText>
        </w:r>
      </w:del>
      <w:ins w:id="1" w:author="Pam Little" w:date="2015-07-15T13:56:00Z">
        <w:r w:rsidR="00693E69">
          <w:rPr>
            <w:rFonts w:ascii="Times New Roman" w:hAnsi="Times New Roman" w:cs="Times New Roman"/>
            <w:bCs/>
            <w:sz w:val="24"/>
            <w:szCs w:val="24"/>
          </w:rPr>
          <w:t>P</w:t>
        </w:r>
      </w:ins>
      <w:r w:rsidR="000A4706">
        <w:rPr>
          <w:rFonts w:ascii="Times New Roman" w:hAnsi="Times New Roman" w:cs="Times New Roman"/>
          <w:bCs/>
          <w:sz w:val="24"/>
          <w:szCs w:val="24"/>
        </w:rPr>
        <w:t xml:space="preserve">articipants of the APAC Space </w:t>
      </w:r>
      <w:r w:rsidR="00DB27BA">
        <w:rPr>
          <w:rFonts w:ascii="Times New Roman" w:hAnsi="Times New Roman" w:cs="Times New Roman"/>
          <w:bCs/>
          <w:sz w:val="24"/>
          <w:szCs w:val="24"/>
        </w:rPr>
        <w:t>ha</w:t>
      </w:r>
      <w:r w:rsidR="000A4706">
        <w:rPr>
          <w:rFonts w:ascii="Times New Roman" w:hAnsi="Times New Roman" w:cs="Times New Roman"/>
          <w:bCs/>
          <w:sz w:val="24"/>
          <w:szCs w:val="24"/>
        </w:rPr>
        <w:t>ve</w:t>
      </w:r>
      <w:r w:rsidR="00DB27BA">
        <w:rPr>
          <w:rFonts w:ascii="Times New Roman" w:hAnsi="Times New Roman" w:cs="Times New Roman"/>
          <w:bCs/>
          <w:sz w:val="24"/>
          <w:szCs w:val="24"/>
        </w:rPr>
        <w:t xml:space="preserve"> </w:t>
      </w:r>
      <w:r w:rsidR="00A870EC">
        <w:rPr>
          <w:rFonts w:ascii="Times New Roman" w:hAnsi="Times New Roman" w:cs="Times New Roman"/>
          <w:bCs/>
          <w:sz w:val="24"/>
          <w:szCs w:val="24"/>
        </w:rPr>
        <w:t xml:space="preserve">a keen </w:t>
      </w:r>
      <w:r w:rsidR="00850F1B">
        <w:rPr>
          <w:rFonts w:ascii="Times New Roman" w:hAnsi="Times New Roman" w:cs="Times New Roman"/>
          <w:bCs/>
          <w:sz w:val="24"/>
          <w:szCs w:val="24"/>
        </w:rPr>
        <w:t xml:space="preserve">interest </w:t>
      </w:r>
      <w:r w:rsidR="00DB27BA">
        <w:rPr>
          <w:rFonts w:ascii="Times New Roman" w:hAnsi="Times New Roman" w:cs="Times New Roman"/>
          <w:bCs/>
          <w:sz w:val="24"/>
          <w:szCs w:val="24"/>
        </w:rPr>
        <w:t xml:space="preserve">in </w:t>
      </w:r>
      <w:r w:rsidR="00A870EC">
        <w:rPr>
          <w:rFonts w:ascii="Times New Roman" w:hAnsi="Times New Roman" w:cs="Times New Roman"/>
          <w:bCs/>
          <w:sz w:val="24"/>
          <w:szCs w:val="24"/>
        </w:rPr>
        <w:t xml:space="preserve">ICANN’s globalization efforts, not only at ICANN corporate level but </w:t>
      </w:r>
      <w:r w:rsidR="00747EBB">
        <w:rPr>
          <w:rFonts w:ascii="Times New Roman" w:hAnsi="Times New Roman" w:cs="Times New Roman"/>
          <w:bCs/>
          <w:sz w:val="24"/>
          <w:szCs w:val="24"/>
        </w:rPr>
        <w:t>throughout</w:t>
      </w:r>
      <w:r w:rsidR="00A870EC">
        <w:rPr>
          <w:rFonts w:ascii="Times New Roman" w:hAnsi="Times New Roman" w:cs="Times New Roman"/>
          <w:bCs/>
          <w:sz w:val="24"/>
          <w:szCs w:val="24"/>
        </w:rPr>
        <w:t xml:space="preserve"> </w:t>
      </w:r>
      <w:r w:rsidR="00DB27BA">
        <w:rPr>
          <w:rFonts w:ascii="Times New Roman" w:hAnsi="Times New Roman" w:cs="Times New Roman"/>
          <w:bCs/>
          <w:sz w:val="24"/>
          <w:szCs w:val="24"/>
        </w:rPr>
        <w:t xml:space="preserve">its </w:t>
      </w:r>
      <w:r w:rsidR="00A870EC">
        <w:rPr>
          <w:rFonts w:ascii="Times New Roman" w:hAnsi="Times New Roman" w:cs="Times New Roman"/>
          <w:bCs/>
          <w:sz w:val="24"/>
          <w:szCs w:val="24"/>
        </w:rPr>
        <w:t>supporting organization</w:t>
      </w:r>
      <w:r w:rsidR="00187C66">
        <w:rPr>
          <w:rFonts w:ascii="Times New Roman" w:hAnsi="Times New Roman" w:cs="Times New Roman"/>
          <w:bCs/>
          <w:sz w:val="24"/>
          <w:szCs w:val="24"/>
        </w:rPr>
        <w:t>s</w:t>
      </w:r>
      <w:r w:rsidR="00A870EC">
        <w:rPr>
          <w:rFonts w:ascii="Times New Roman" w:hAnsi="Times New Roman" w:cs="Times New Roman"/>
          <w:bCs/>
          <w:sz w:val="24"/>
          <w:szCs w:val="24"/>
        </w:rPr>
        <w:t xml:space="preserve"> (SO</w:t>
      </w:r>
      <w:r w:rsidR="00850F1B">
        <w:rPr>
          <w:rFonts w:ascii="Times New Roman" w:hAnsi="Times New Roman" w:cs="Times New Roman"/>
          <w:bCs/>
          <w:sz w:val="24"/>
          <w:szCs w:val="24"/>
        </w:rPr>
        <w:t>s</w:t>
      </w:r>
      <w:r w:rsidR="00A870EC">
        <w:rPr>
          <w:rFonts w:ascii="Times New Roman" w:hAnsi="Times New Roman" w:cs="Times New Roman"/>
          <w:bCs/>
          <w:sz w:val="24"/>
          <w:szCs w:val="24"/>
        </w:rPr>
        <w:t xml:space="preserve">) and Advisory </w:t>
      </w:r>
      <w:r w:rsidR="00747EBB">
        <w:rPr>
          <w:rFonts w:ascii="Times New Roman" w:hAnsi="Times New Roman" w:cs="Times New Roman"/>
          <w:bCs/>
          <w:sz w:val="24"/>
          <w:szCs w:val="24"/>
        </w:rPr>
        <w:t>Committees</w:t>
      </w:r>
      <w:r w:rsidR="00A870EC">
        <w:rPr>
          <w:rFonts w:ascii="Times New Roman" w:hAnsi="Times New Roman" w:cs="Times New Roman"/>
          <w:bCs/>
          <w:sz w:val="24"/>
          <w:szCs w:val="24"/>
        </w:rPr>
        <w:t xml:space="preserve"> (ACs) as well as Stakeholder Group</w:t>
      </w:r>
      <w:r w:rsidR="00DB27BA">
        <w:rPr>
          <w:rFonts w:ascii="Times New Roman" w:hAnsi="Times New Roman" w:cs="Times New Roman"/>
          <w:bCs/>
          <w:sz w:val="24"/>
          <w:szCs w:val="24"/>
        </w:rPr>
        <w:t>s</w:t>
      </w:r>
      <w:r w:rsidR="00A870EC">
        <w:rPr>
          <w:rFonts w:ascii="Times New Roman" w:hAnsi="Times New Roman" w:cs="Times New Roman"/>
          <w:bCs/>
          <w:sz w:val="24"/>
          <w:szCs w:val="24"/>
        </w:rPr>
        <w:t xml:space="preserve"> </w:t>
      </w:r>
      <w:r w:rsidR="00747EBB">
        <w:rPr>
          <w:rFonts w:ascii="Times New Roman" w:hAnsi="Times New Roman" w:cs="Times New Roman"/>
          <w:bCs/>
          <w:sz w:val="24"/>
          <w:szCs w:val="24"/>
        </w:rPr>
        <w:t>(SG</w:t>
      </w:r>
      <w:r w:rsidR="001426A0">
        <w:rPr>
          <w:rFonts w:ascii="Times New Roman" w:hAnsi="Times New Roman" w:cs="Times New Roman"/>
          <w:bCs/>
          <w:sz w:val="24"/>
          <w:szCs w:val="24"/>
        </w:rPr>
        <w:t>s</w:t>
      </w:r>
      <w:r w:rsidR="00747EBB">
        <w:rPr>
          <w:rFonts w:ascii="Times New Roman" w:hAnsi="Times New Roman" w:cs="Times New Roman"/>
          <w:bCs/>
          <w:sz w:val="24"/>
          <w:szCs w:val="24"/>
        </w:rPr>
        <w:t xml:space="preserve">) </w:t>
      </w:r>
      <w:r w:rsidR="00A870EC">
        <w:rPr>
          <w:rFonts w:ascii="Times New Roman" w:hAnsi="Times New Roman" w:cs="Times New Roman"/>
          <w:bCs/>
          <w:sz w:val="24"/>
          <w:szCs w:val="24"/>
        </w:rPr>
        <w:t xml:space="preserve">and </w:t>
      </w:r>
      <w:r w:rsidR="00747EBB">
        <w:rPr>
          <w:rFonts w:ascii="Times New Roman" w:hAnsi="Times New Roman" w:cs="Times New Roman"/>
          <w:bCs/>
          <w:sz w:val="24"/>
          <w:szCs w:val="24"/>
        </w:rPr>
        <w:t>Constituenc</w:t>
      </w:r>
      <w:r w:rsidR="00DB27BA">
        <w:rPr>
          <w:rFonts w:ascii="Times New Roman" w:hAnsi="Times New Roman" w:cs="Times New Roman"/>
          <w:bCs/>
          <w:sz w:val="24"/>
          <w:szCs w:val="24"/>
        </w:rPr>
        <w:t>ies</w:t>
      </w:r>
      <w:r w:rsidR="00A870EC">
        <w:rPr>
          <w:rFonts w:ascii="Times New Roman" w:hAnsi="Times New Roman" w:cs="Times New Roman"/>
          <w:bCs/>
          <w:sz w:val="24"/>
          <w:szCs w:val="24"/>
        </w:rPr>
        <w:t xml:space="preserve"> </w:t>
      </w:r>
      <w:r w:rsidR="00747EBB">
        <w:rPr>
          <w:rFonts w:ascii="Times New Roman" w:hAnsi="Times New Roman" w:cs="Times New Roman"/>
          <w:bCs/>
          <w:sz w:val="24"/>
          <w:szCs w:val="24"/>
        </w:rPr>
        <w:t>(C</w:t>
      </w:r>
      <w:r w:rsidR="001426A0">
        <w:rPr>
          <w:rFonts w:ascii="Times New Roman" w:hAnsi="Times New Roman" w:cs="Times New Roman"/>
          <w:bCs/>
          <w:sz w:val="24"/>
          <w:szCs w:val="24"/>
        </w:rPr>
        <w:t>s</w:t>
      </w:r>
      <w:r w:rsidR="00747EBB">
        <w:rPr>
          <w:rFonts w:ascii="Times New Roman" w:hAnsi="Times New Roman" w:cs="Times New Roman"/>
          <w:bCs/>
          <w:sz w:val="24"/>
          <w:szCs w:val="24"/>
        </w:rPr>
        <w:t>)</w:t>
      </w:r>
      <w:r w:rsidR="00A870EC">
        <w:rPr>
          <w:rFonts w:ascii="Times New Roman" w:hAnsi="Times New Roman" w:cs="Times New Roman"/>
          <w:bCs/>
          <w:sz w:val="24"/>
          <w:szCs w:val="24"/>
        </w:rPr>
        <w:t xml:space="preserve">.  </w:t>
      </w:r>
    </w:p>
    <w:p w:rsidR="00F416E3" w:rsidRDefault="00081465" w:rsidP="00F416E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We </w:t>
      </w:r>
      <w:r w:rsidR="000A4706">
        <w:rPr>
          <w:rFonts w:ascii="Times New Roman" w:hAnsi="Times New Roman" w:cs="Times New Roman"/>
          <w:bCs/>
          <w:sz w:val="24"/>
          <w:szCs w:val="24"/>
        </w:rPr>
        <w:t xml:space="preserve">strongly </w:t>
      </w:r>
      <w:r w:rsidR="00DB27BA">
        <w:rPr>
          <w:rFonts w:ascii="Times New Roman" w:hAnsi="Times New Roman" w:cs="Times New Roman"/>
          <w:bCs/>
          <w:sz w:val="24"/>
          <w:szCs w:val="24"/>
        </w:rPr>
        <w:t>support ICANN’</w:t>
      </w:r>
      <w:r>
        <w:rPr>
          <w:rFonts w:ascii="Times New Roman" w:hAnsi="Times New Roman" w:cs="Times New Roman"/>
          <w:bCs/>
          <w:sz w:val="24"/>
          <w:szCs w:val="24"/>
        </w:rPr>
        <w:t>s globalization efforts</w:t>
      </w:r>
      <w:r w:rsidR="00E92204">
        <w:rPr>
          <w:rFonts w:ascii="Times New Roman" w:hAnsi="Times New Roman" w:cs="Times New Roman"/>
          <w:bCs/>
          <w:sz w:val="24"/>
          <w:szCs w:val="24"/>
        </w:rPr>
        <w:t>, started by former ICANN CEO, Dr. Paul Twomey and accelerated under the current CEO, Mr. Fadi Chehade</w:t>
      </w:r>
      <w:r>
        <w:rPr>
          <w:rFonts w:ascii="Times New Roman" w:hAnsi="Times New Roman" w:cs="Times New Roman"/>
          <w:bCs/>
          <w:sz w:val="24"/>
          <w:szCs w:val="24"/>
        </w:rPr>
        <w:t xml:space="preserve">. We have been </w:t>
      </w:r>
      <w:r w:rsidR="00DB27BA">
        <w:rPr>
          <w:rFonts w:ascii="Times New Roman" w:hAnsi="Times New Roman" w:cs="Times New Roman"/>
          <w:bCs/>
          <w:sz w:val="24"/>
          <w:szCs w:val="24"/>
        </w:rPr>
        <w:t xml:space="preserve">a strong advocate for localization of ICANN </w:t>
      </w:r>
      <w:r w:rsidR="006B1068">
        <w:rPr>
          <w:rFonts w:ascii="Times New Roman" w:hAnsi="Times New Roman" w:cs="Times New Roman"/>
          <w:bCs/>
          <w:sz w:val="24"/>
          <w:szCs w:val="24"/>
        </w:rPr>
        <w:t xml:space="preserve">core </w:t>
      </w:r>
      <w:r w:rsidR="00DB27BA">
        <w:rPr>
          <w:rFonts w:ascii="Times New Roman" w:hAnsi="Times New Roman" w:cs="Times New Roman"/>
          <w:bCs/>
          <w:sz w:val="24"/>
          <w:szCs w:val="24"/>
        </w:rPr>
        <w:t>services and functions (such as registrar services, registry services and contractual compliance). We are pleased to see ICANN has made some good progress in th</w:t>
      </w:r>
      <w:r w:rsidR="00A5181A">
        <w:rPr>
          <w:rFonts w:ascii="Times New Roman" w:hAnsi="Times New Roman" w:cs="Times New Roman"/>
          <w:bCs/>
          <w:sz w:val="24"/>
          <w:szCs w:val="24"/>
        </w:rPr>
        <w:t>o</w:t>
      </w:r>
      <w:r w:rsidR="00DB27BA">
        <w:rPr>
          <w:rFonts w:ascii="Times New Roman" w:hAnsi="Times New Roman" w:cs="Times New Roman"/>
          <w:bCs/>
          <w:sz w:val="24"/>
          <w:szCs w:val="24"/>
        </w:rPr>
        <w:t>se areas but</w:t>
      </w:r>
      <w:r w:rsidR="005A67C8">
        <w:rPr>
          <w:rFonts w:ascii="Times New Roman" w:hAnsi="Times New Roman" w:cs="Times New Roman"/>
          <w:bCs/>
          <w:sz w:val="24"/>
          <w:szCs w:val="24"/>
        </w:rPr>
        <w:t xml:space="preserve">, regrettably, </w:t>
      </w:r>
      <w:r w:rsidR="00C02FC3">
        <w:rPr>
          <w:rFonts w:ascii="Times New Roman" w:hAnsi="Times New Roman" w:cs="Times New Roman"/>
          <w:bCs/>
          <w:sz w:val="24"/>
          <w:szCs w:val="24"/>
        </w:rPr>
        <w:t xml:space="preserve">little has been done to address the unbalanced </w:t>
      </w:r>
      <w:r w:rsidR="00E92204">
        <w:rPr>
          <w:rFonts w:ascii="Times New Roman" w:hAnsi="Times New Roman" w:cs="Times New Roman"/>
          <w:bCs/>
          <w:sz w:val="24"/>
          <w:szCs w:val="24"/>
        </w:rPr>
        <w:t>participation and representation</w:t>
      </w:r>
      <w:r w:rsidR="00FB73EA">
        <w:rPr>
          <w:rFonts w:ascii="Times New Roman" w:hAnsi="Times New Roman" w:cs="Times New Roman"/>
          <w:bCs/>
          <w:sz w:val="24"/>
          <w:szCs w:val="24"/>
        </w:rPr>
        <w:t xml:space="preserve"> in the ICANN policy making bodies </w:t>
      </w:r>
      <w:r w:rsidR="001F668A">
        <w:rPr>
          <w:rFonts w:ascii="Times New Roman" w:hAnsi="Times New Roman" w:cs="Times New Roman"/>
          <w:bCs/>
          <w:sz w:val="24"/>
          <w:szCs w:val="24"/>
        </w:rPr>
        <w:t>and processes</w:t>
      </w:r>
      <w:r w:rsidR="00C02FC3">
        <w:rPr>
          <w:rFonts w:ascii="Times New Roman" w:hAnsi="Times New Roman" w:cs="Times New Roman"/>
          <w:bCs/>
          <w:sz w:val="24"/>
          <w:szCs w:val="24"/>
        </w:rPr>
        <w:t xml:space="preserve">. </w:t>
      </w:r>
      <w:r w:rsidR="00F416E3">
        <w:rPr>
          <w:rFonts w:ascii="Times New Roman" w:hAnsi="Times New Roman" w:cs="Times New Roman"/>
          <w:bCs/>
          <w:sz w:val="24"/>
          <w:szCs w:val="24"/>
        </w:rPr>
        <w:t xml:space="preserve">The Draft Report’s findings should not come as a surprise to anyone. </w:t>
      </w:r>
    </w:p>
    <w:p w:rsidR="00F416E3" w:rsidRDefault="00F416E3" w:rsidP="00AE0024">
      <w:pPr>
        <w:spacing w:after="0" w:line="240" w:lineRule="auto"/>
        <w:rPr>
          <w:rFonts w:ascii="Times New Roman" w:hAnsi="Times New Roman" w:cs="Times New Roman"/>
          <w:bCs/>
          <w:sz w:val="24"/>
          <w:szCs w:val="24"/>
        </w:rPr>
      </w:pPr>
    </w:p>
    <w:p w:rsidR="0055016C" w:rsidRPr="00C02FC3" w:rsidRDefault="00081465" w:rsidP="00C02FC3">
      <w:pPr>
        <w:pStyle w:val="ListParagraph"/>
        <w:numPr>
          <w:ilvl w:val="0"/>
          <w:numId w:val="1"/>
        </w:numPr>
        <w:rPr>
          <w:rFonts w:ascii="Times New Roman" w:hAnsi="Times New Roman" w:cs="Times New Roman"/>
          <w:b/>
          <w:bCs/>
          <w:sz w:val="24"/>
          <w:szCs w:val="24"/>
        </w:rPr>
      </w:pPr>
      <w:r w:rsidRPr="00C02FC3">
        <w:rPr>
          <w:rFonts w:ascii="Times New Roman" w:hAnsi="Times New Roman" w:cs="Times New Roman"/>
          <w:b/>
          <w:bCs/>
          <w:sz w:val="24"/>
          <w:szCs w:val="24"/>
        </w:rPr>
        <w:lastRenderedPageBreak/>
        <w:t>W</w:t>
      </w:r>
      <w:r w:rsidR="000A4706" w:rsidRPr="00C02FC3">
        <w:rPr>
          <w:rFonts w:ascii="Times New Roman" w:hAnsi="Times New Roman" w:cs="Times New Roman"/>
          <w:b/>
          <w:bCs/>
          <w:sz w:val="24"/>
          <w:szCs w:val="24"/>
        </w:rPr>
        <w:t xml:space="preserve">e support </w:t>
      </w:r>
      <w:r w:rsidR="00FB73EA" w:rsidRPr="00C02FC3">
        <w:rPr>
          <w:rFonts w:ascii="Times New Roman" w:hAnsi="Times New Roman" w:cs="Times New Roman"/>
          <w:b/>
          <w:bCs/>
          <w:sz w:val="24"/>
          <w:szCs w:val="24"/>
        </w:rPr>
        <w:t xml:space="preserve">all </w:t>
      </w:r>
      <w:r w:rsidR="00045510" w:rsidRPr="00C02FC3">
        <w:rPr>
          <w:rFonts w:ascii="Times New Roman" w:hAnsi="Times New Roman" w:cs="Times New Roman"/>
          <w:b/>
          <w:bCs/>
          <w:sz w:val="24"/>
          <w:szCs w:val="24"/>
        </w:rPr>
        <w:t xml:space="preserve">16 </w:t>
      </w:r>
      <w:r w:rsidR="006B1068" w:rsidRPr="00C02FC3">
        <w:rPr>
          <w:rFonts w:ascii="Times New Roman" w:hAnsi="Times New Roman" w:cs="Times New Roman"/>
          <w:b/>
          <w:bCs/>
          <w:sz w:val="24"/>
          <w:szCs w:val="24"/>
        </w:rPr>
        <w:t xml:space="preserve">recommendations </w:t>
      </w:r>
      <w:r w:rsidR="00806F88" w:rsidRPr="00C02FC3">
        <w:rPr>
          <w:rFonts w:ascii="Times New Roman" w:hAnsi="Times New Roman" w:cs="Times New Roman"/>
          <w:b/>
          <w:bCs/>
          <w:sz w:val="24"/>
          <w:szCs w:val="24"/>
        </w:rPr>
        <w:t>relating to Theme 1: Participation and Representation</w:t>
      </w:r>
      <w:r w:rsidR="0055016C" w:rsidRPr="00C02FC3">
        <w:rPr>
          <w:rFonts w:ascii="Times New Roman" w:hAnsi="Times New Roman" w:cs="Times New Roman"/>
          <w:b/>
          <w:bCs/>
          <w:sz w:val="24"/>
          <w:szCs w:val="24"/>
        </w:rPr>
        <w:t xml:space="preserve"> </w:t>
      </w:r>
    </w:p>
    <w:p w:rsidR="00E7572A" w:rsidRDefault="0055016C" w:rsidP="006D40C5">
      <w:pPr>
        <w:rPr>
          <w:rFonts w:ascii="Times New Roman" w:hAnsi="Times New Roman" w:cs="Times New Roman"/>
          <w:bCs/>
          <w:sz w:val="24"/>
          <w:szCs w:val="24"/>
        </w:rPr>
      </w:pPr>
      <w:r>
        <w:rPr>
          <w:rFonts w:ascii="Times New Roman" w:hAnsi="Times New Roman" w:cs="Times New Roman"/>
          <w:bCs/>
          <w:sz w:val="24"/>
          <w:szCs w:val="24"/>
        </w:rPr>
        <w:t xml:space="preserve">We support all </w:t>
      </w:r>
      <w:r w:rsidRPr="0055016C">
        <w:rPr>
          <w:rFonts w:ascii="Times New Roman" w:hAnsi="Times New Roman" w:cs="Times New Roman"/>
          <w:bCs/>
          <w:sz w:val="24"/>
          <w:szCs w:val="24"/>
        </w:rPr>
        <w:t>16</w:t>
      </w:r>
      <w:r>
        <w:rPr>
          <w:rFonts w:ascii="Times New Roman" w:hAnsi="Times New Roman" w:cs="Times New Roman"/>
          <w:b/>
          <w:bCs/>
          <w:sz w:val="24"/>
          <w:szCs w:val="24"/>
        </w:rPr>
        <w:t xml:space="preserve"> </w:t>
      </w:r>
      <w:r>
        <w:rPr>
          <w:rFonts w:ascii="Times New Roman" w:hAnsi="Times New Roman" w:cs="Times New Roman"/>
          <w:bCs/>
          <w:sz w:val="24"/>
          <w:szCs w:val="24"/>
        </w:rPr>
        <w:t>recommendations</w:t>
      </w:r>
      <w:r w:rsidR="00FB73EA" w:rsidRPr="00FB73EA">
        <w:rPr>
          <w:rFonts w:ascii="Times New Roman" w:hAnsi="Times New Roman" w:cs="Times New Roman"/>
          <w:bCs/>
          <w:sz w:val="24"/>
          <w:szCs w:val="24"/>
        </w:rPr>
        <w:t xml:space="preserve"> </w:t>
      </w:r>
      <w:r w:rsidR="00FB73EA">
        <w:rPr>
          <w:rFonts w:ascii="Times New Roman" w:hAnsi="Times New Roman" w:cs="Times New Roman"/>
          <w:bCs/>
          <w:sz w:val="24"/>
          <w:szCs w:val="24"/>
        </w:rPr>
        <w:t>made by the In</w:t>
      </w:r>
      <w:r w:rsidR="00FB73EA" w:rsidRPr="0055016C">
        <w:rPr>
          <w:rFonts w:ascii="Times New Roman" w:hAnsi="Times New Roman" w:cs="Times New Roman"/>
          <w:bCs/>
          <w:sz w:val="24"/>
          <w:szCs w:val="24"/>
        </w:rPr>
        <w:t>dependent Examiner</w:t>
      </w:r>
      <w:r>
        <w:rPr>
          <w:rFonts w:ascii="Times New Roman" w:hAnsi="Times New Roman" w:cs="Times New Roman"/>
          <w:bCs/>
          <w:sz w:val="24"/>
          <w:szCs w:val="24"/>
        </w:rPr>
        <w:t>.</w:t>
      </w:r>
      <w:r w:rsidR="00B32E86">
        <w:rPr>
          <w:rFonts w:ascii="Times New Roman" w:hAnsi="Times New Roman" w:cs="Times New Roman"/>
          <w:bCs/>
          <w:sz w:val="24"/>
          <w:szCs w:val="24"/>
        </w:rPr>
        <w:t xml:space="preserve"> </w:t>
      </w:r>
    </w:p>
    <w:p w:rsidR="00BF4CB4" w:rsidRDefault="00E7572A" w:rsidP="006D40C5">
      <w:pPr>
        <w:rPr>
          <w:rFonts w:ascii="Times New Roman" w:hAnsi="Times New Roman" w:cs="Times New Roman"/>
          <w:bCs/>
          <w:sz w:val="24"/>
          <w:szCs w:val="24"/>
        </w:rPr>
      </w:pPr>
      <w:r>
        <w:rPr>
          <w:rFonts w:ascii="Times New Roman" w:hAnsi="Times New Roman" w:cs="Times New Roman"/>
          <w:bCs/>
          <w:sz w:val="24"/>
          <w:szCs w:val="24"/>
        </w:rPr>
        <w:t>While w</w:t>
      </w:r>
      <w:r w:rsidR="00B32E86">
        <w:rPr>
          <w:rFonts w:ascii="Times New Roman" w:hAnsi="Times New Roman" w:cs="Times New Roman"/>
          <w:bCs/>
          <w:sz w:val="24"/>
          <w:szCs w:val="24"/>
        </w:rPr>
        <w:t>e a</w:t>
      </w:r>
      <w:r>
        <w:rPr>
          <w:rFonts w:ascii="Times New Roman" w:hAnsi="Times New Roman" w:cs="Times New Roman"/>
          <w:bCs/>
          <w:sz w:val="24"/>
          <w:szCs w:val="24"/>
        </w:rPr>
        <w:t>c</w:t>
      </w:r>
      <w:r w:rsidR="00B32E86">
        <w:rPr>
          <w:rFonts w:ascii="Times New Roman" w:hAnsi="Times New Roman" w:cs="Times New Roman"/>
          <w:bCs/>
          <w:sz w:val="24"/>
          <w:szCs w:val="24"/>
        </w:rPr>
        <w:t>knowl</w:t>
      </w:r>
      <w:r>
        <w:rPr>
          <w:rFonts w:ascii="Times New Roman" w:hAnsi="Times New Roman" w:cs="Times New Roman"/>
          <w:bCs/>
          <w:sz w:val="24"/>
          <w:szCs w:val="24"/>
        </w:rPr>
        <w:t>e</w:t>
      </w:r>
      <w:r w:rsidR="00B32E86">
        <w:rPr>
          <w:rFonts w:ascii="Times New Roman" w:hAnsi="Times New Roman" w:cs="Times New Roman"/>
          <w:bCs/>
          <w:sz w:val="24"/>
          <w:szCs w:val="24"/>
        </w:rPr>
        <w:t xml:space="preserve">dge </w:t>
      </w:r>
      <w:r>
        <w:rPr>
          <w:rFonts w:ascii="Times New Roman" w:hAnsi="Times New Roman" w:cs="Times New Roman"/>
          <w:bCs/>
          <w:sz w:val="24"/>
          <w:szCs w:val="24"/>
        </w:rPr>
        <w:t xml:space="preserve">it </w:t>
      </w:r>
      <w:r w:rsidR="006D40C5">
        <w:rPr>
          <w:rFonts w:ascii="Times New Roman" w:hAnsi="Times New Roman" w:cs="Times New Roman"/>
          <w:bCs/>
          <w:sz w:val="24"/>
          <w:szCs w:val="24"/>
        </w:rPr>
        <w:t xml:space="preserve">is </w:t>
      </w:r>
      <w:r>
        <w:rPr>
          <w:rFonts w:ascii="Times New Roman" w:hAnsi="Times New Roman" w:cs="Times New Roman"/>
          <w:bCs/>
          <w:sz w:val="24"/>
          <w:szCs w:val="24"/>
        </w:rPr>
        <w:t xml:space="preserve">difficult to define and measure </w:t>
      </w:r>
      <w:r w:rsidRPr="00E7572A">
        <w:rPr>
          <w:rFonts w:ascii="Times New Roman" w:hAnsi="Times New Roman" w:cs="Times New Roman"/>
          <w:bCs/>
          <w:sz w:val="24"/>
          <w:szCs w:val="24"/>
        </w:rPr>
        <w:t xml:space="preserve">cultural diversity </w:t>
      </w:r>
      <w:r>
        <w:rPr>
          <w:rFonts w:ascii="Times New Roman" w:hAnsi="Times New Roman" w:cs="Times New Roman"/>
          <w:bCs/>
          <w:sz w:val="24"/>
          <w:szCs w:val="24"/>
        </w:rPr>
        <w:t xml:space="preserve">in an ever more globalized and mobilized world we live in, </w:t>
      </w:r>
      <w:r w:rsidR="000C29E4">
        <w:rPr>
          <w:rFonts w:ascii="Times New Roman" w:hAnsi="Times New Roman" w:cs="Times New Roman"/>
          <w:bCs/>
          <w:sz w:val="24"/>
          <w:szCs w:val="24"/>
        </w:rPr>
        <w:t>w</w:t>
      </w:r>
      <w:r w:rsidR="000C29E4" w:rsidRPr="000C29E4">
        <w:rPr>
          <w:rFonts w:ascii="Times New Roman" w:hAnsi="Times New Roman" w:cs="Times New Roman"/>
          <w:bCs/>
          <w:sz w:val="24"/>
          <w:szCs w:val="24"/>
        </w:rPr>
        <w:t xml:space="preserve">e strongly agree with the </w:t>
      </w:r>
      <w:r w:rsidR="000C29E4">
        <w:rPr>
          <w:rFonts w:ascii="Times New Roman" w:hAnsi="Times New Roman" w:cs="Times New Roman"/>
          <w:bCs/>
          <w:sz w:val="24"/>
          <w:szCs w:val="24"/>
        </w:rPr>
        <w:t>D</w:t>
      </w:r>
      <w:r w:rsidR="000C29E4" w:rsidRPr="000C29E4">
        <w:rPr>
          <w:rFonts w:ascii="Times New Roman" w:hAnsi="Times New Roman" w:cs="Times New Roman"/>
          <w:bCs/>
          <w:sz w:val="24"/>
          <w:szCs w:val="24"/>
        </w:rPr>
        <w:t xml:space="preserve">raft </w:t>
      </w:r>
      <w:r w:rsidR="000C29E4">
        <w:rPr>
          <w:rFonts w:ascii="Times New Roman" w:hAnsi="Times New Roman" w:cs="Times New Roman"/>
          <w:bCs/>
          <w:sz w:val="24"/>
          <w:szCs w:val="24"/>
        </w:rPr>
        <w:t>R</w:t>
      </w:r>
      <w:r w:rsidR="000C29E4" w:rsidRPr="000C29E4">
        <w:rPr>
          <w:rFonts w:ascii="Times New Roman" w:hAnsi="Times New Roman" w:cs="Times New Roman"/>
          <w:bCs/>
          <w:sz w:val="24"/>
          <w:szCs w:val="24"/>
        </w:rPr>
        <w:t>eport that geographic diversity it is not a proxy for cultural diversity</w:t>
      </w:r>
      <w:r w:rsidR="00C07DAB">
        <w:rPr>
          <w:rFonts w:ascii="Times New Roman" w:hAnsi="Times New Roman" w:cs="Times New Roman"/>
          <w:bCs/>
          <w:sz w:val="24"/>
          <w:szCs w:val="24"/>
        </w:rPr>
        <w:t>.</w:t>
      </w:r>
      <w:r w:rsidR="0095092E">
        <w:rPr>
          <w:rStyle w:val="FootnoteReference"/>
          <w:rFonts w:ascii="Times New Roman" w:hAnsi="Times New Roman" w:cs="Times New Roman"/>
          <w:bCs/>
          <w:sz w:val="24"/>
          <w:szCs w:val="24"/>
        </w:rPr>
        <w:footnoteReference w:id="3"/>
      </w:r>
      <w:r w:rsidR="00C07DAB">
        <w:rPr>
          <w:rFonts w:ascii="Times New Roman" w:hAnsi="Times New Roman" w:cs="Times New Roman"/>
          <w:bCs/>
          <w:sz w:val="24"/>
          <w:szCs w:val="24"/>
        </w:rPr>
        <w:t xml:space="preserve"> </w:t>
      </w:r>
    </w:p>
    <w:p w:rsidR="00693E69" w:rsidRDefault="00693E69" w:rsidP="00693E69">
      <w:pPr>
        <w:autoSpaceDE w:val="0"/>
        <w:autoSpaceDN w:val="0"/>
        <w:adjustRightInd w:val="0"/>
        <w:spacing w:after="0" w:line="240" w:lineRule="auto"/>
        <w:rPr>
          <w:ins w:id="2" w:author="Pam Little" w:date="2015-07-15T14:03:00Z"/>
          <w:rFonts w:ascii="Times New Roman" w:hAnsi="Times New Roman" w:cs="Times New Roman"/>
          <w:bCs/>
          <w:sz w:val="24"/>
          <w:szCs w:val="24"/>
        </w:rPr>
      </w:pPr>
      <w:ins w:id="3" w:author="Pam Little" w:date="2015-07-15T13:53:00Z">
        <w:r>
          <w:rPr>
            <w:rFonts w:ascii="Times New Roman" w:hAnsi="Times New Roman" w:cs="Times New Roman"/>
            <w:bCs/>
            <w:sz w:val="24"/>
            <w:szCs w:val="24"/>
          </w:rPr>
          <w:t xml:space="preserve">There appears to be </w:t>
        </w:r>
      </w:ins>
      <w:ins w:id="4" w:author="Pam Little" w:date="2015-07-15T15:36:00Z">
        <w:r w:rsidR="00050519">
          <w:rPr>
            <w:rFonts w:ascii="Times New Roman" w:hAnsi="Times New Roman" w:cs="Times New Roman"/>
            <w:bCs/>
            <w:sz w:val="24"/>
            <w:szCs w:val="24"/>
          </w:rPr>
          <w:t xml:space="preserve">an </w:t>
        </w:r>
      </w:ins>
      <w:ins w:id="5" w:author="Pam Little" w:date="2015-07-15T13:53:00Z">
        <w:r>
          <w:rPr>
            <w:rFonts w:ascii="Times New Roman" w:hAnsi="Times New Roman" w:cs="Times New Roman"/>
            <w:bCs/>
            <w:sz w:val="24"/>
            <w:szCs w:val="24"/>
          </w:rPr>
          <w:t>inconsistency within the ICANN Bylaws.  On the one hand, the Bylaws specifically refer to functional, geographic and cultural diversity as a core value</w:t>
        </w:r>
        <w:r>
          <w:rPr>
            <w:rStyle w:val="FootnoteReference"/>
            <w:rFonts w:ascii="Times New Roman" w:hAnsi="Times New Roman" w:cs="Times New Roman"/>
            <w:bCs/>
            <w:sz w:val="24"/>
            <w:szCs w:val="24"/>
          </w:rPr>
          <w:footnoteReference w:id="4"/>
        </w:r>
        <w:r>
          <w:rPr>
            <w:rFonts w:ascii="Times New Roman" w:hAnsi="Times New Roman" w:cs="Times New Roman"/>
            <w:bCs/>
            <w:sz w:val="24"/>
            <w:szCs w:val="24"/>
          </w:rPr>
          <w:t xml:space="preserve">; yet the definition of “Diversity Calculation” only refers to </w:t>
        </w:r>
        <w:r w:rsidRPr="00F5794A">
          <w:rPr>
            <w:rFonts w:ascii="Times New Roman" w:hAnsi="Times New Roman" w:cs="Times New Roman"/>
            <w:bCs/>
            <w:sz w:val="24"/>
            <w:szCs w:val="24"/>
          </w:rPr>
          <w:t>ICANN Geographic Region.</w:t>
        </w:r>
        <w:r>
          <w:rPr>
            <w:rStyle w:val="FootnoteReference"/>
            <w:rFonts w:ascii="Times New Roman" w:hAnsi="Times New Roman" w:cs="Times New Roman"/>
            <w:bCs/>
            <w:sz w:val="24"/>
            <w:szCs w:val="24"/>
          </w:rPr>
          <w:footnoteReference w:id="5"/>
        </w:r>
        <w:r>
          <w:rPr>
            <w:rFonts w:ascii="Times New Roman" w:hAnsi="Times New Roman" w:cs="Times New Roman"/>
            <w:bCs/>
            <w:sz w:val="24"/>
            <w:szCs w:val="24"/>
          </w:rPr>
          <w:t xml:space="preserve"> </w:t>
        </w:r>
      </w:ins>
    </w:p>
    <w:p w:rsidR="00693E69" w:rsidRDefault="00693E69" w:rsidP="00693E69">
      <w:pPr>
        <w:autoSpaceDE w:val="0"/>
        <w:autoSpaceDN w:val="0"/>
        <w:adjustRightInd w:val="0"/>
        <w:spacing w:after="0" w:line="240" w:lineRule="auto"/>
        <w:rPr>
          <w:ins w:id="10" w:author="Pam Little" w:date="2015-07-15T14:03:00Z"/>
          <w:rFonts w:ascii="Times New Roman" w:hAnsi="Times New Roman" w:cs="Times New Roman"/>
          <w:bCs/>
          <w:sz w:val="24"/>
          <w:szCs w:val="24"/>
        </w:rPr>
      </w:pPr>
    </w:p>
    <w:p w:rsidR="00406669" w:rsidRPr="00406669" w:rsidRDefault="00693E69" w:rsidP="00693E69">
      <w:pPr>
        <w:autoSpaceDE w:val="0"/>
        <w:autoSpaceDN w:val="0"/>
        <w:adjustRightInd w:val="0"/>
        <w:spacing w:after="0" w:line="240" w:lineRule="auto"/>
      </w:pPr>
      <w:ins w:id="11" w:author="Pam Little" w:date="2015-07-15T14:03:00Z">
        <w:r>
          <w:rPr>
            <w:rFonts w:ascii="Times New Roman" w:hAnsi="Times New Roman" w:cs="Times New Roman"/>
            <w:bCs/>
            <w:sz w:val="24"/>
            <w:szCs w:val="24"/>
          </w:rPr>
          <w:t>T</w:t>
        </w:r>
      </w:ins>
      <w:ins w:id="12" w:author="Pam Little" w:date="2015-07-15T13:53:00Z">
        <w:r>
          <w:rPr>
            <w:rFonts w:ascii="Times New Roman" w:hAnsi="Times New Roman" w:cs="Times New Roman"/>
            <w:bCs/>
            <w:sz w:val="24"/>
            <w:szCs w:val="24"/>
          </w:rPr>
          <w:t xml:space="preserve">he Draft Report </w:t>
        </w:r>
      </w:ins>
      <w:ins w:id="13" w:author="Pam Little" w:date="2015-07-15T14:03:00Z">
        <w:r>
          <w:rPr>
            <w:rFonts w:ascii="Times New Roman" w:hAnsi="Times New Roman" w:cs="Times New Roman"/>
            <w:bCs/>
            <w:sz w:val="24"/>
            <w:szCs w:val="24"/>
          </w:rPr>
          <w:t xml:space="preserve">indeed </w:t>
        </w:r>
      </w:ins>
      <w:ins w:id="14" w:author="Pam Little" w:date="2015-07-15T13:53:00Z">
        <w:r>
          <w:rPr>
            <w:rFonts w:ascii="Times New Roman" w:hAnsi="Times New Roman" w:cs="Times New Roman"/>
            <w:bCs/>
            <w:sz w:val="24"/>
            <w:szCs w:val="24"/>
          </w:rPr>
          <w:t>points out,</w:t>
        </w:r>
        <w:r>
          <w:rPr>
            <w:rFonts w:ascii="Times New Roman" w:hAnsi="Times New Roman" w:cs="Times New Roman"/>
            <w:bCs/>
            <w:sz w:val="24"/>
            <w:szCs w:val="24"/>
          </w:rPr>
          <w:t xml:space="preserve"> </w:t>
        </w:r>
      </w:ins>
      <w:del w:id="15" w:author="Pam Little" w:date="2015-07-15T13:54:00Z">
        <w:r w:rsidR="00C07DAB" w:rsidDel="00693E69">
          <w:rPr>
            <w:rFonts w:ascii="Times New Roman" w:hAnsi="Times New Roman" w:cs="Times New Roman"/>
            <w:bCs/>
            <w:sz w:val="24"/>
            <w:szCs w:val="24"/>
          </w:rPr>
          <w:delText xml:space="preserve">We also agree that </w:delText>
        </w:r>
      </w:del>
      <w:r w:rsidR="00C07DAB" w:rsidRPr="000C29E4">
        <w:rPr>
          <w:rFonts w:ascii="Times New Roman" w:hAnsi="Times New Roman" w:cs="Times New Roman"/>
          <w:bCs/>
          <w:sz w:val="24"/>
          <w:szCs w:val="24"/>
        </w:rPr>
        <w:t>geographic diversity</w:t>
      </w:r>
      <w:r w:rsidR="00C07DAB">
        <w:rPr>
          <w:rFonts w:ascii="Times New Roman" w:hAnsi="Times New Roman" w:cs="Times New Roman"/>
          <w:bCs/>
          <w:sz w:val="24"/>
          <w:szCs w:val="24"/>
        </w:rPr>
        <w:t xml:space="preserve"> </w:t>
      </w:r>
      <w:r w:rsidR="00281D8E">
        <w:rPr>
          <w:rFonts w:ascii="Times New Roman" w:hAnsi="Times New Roman" w:cs="Times New Roman"/>
          <w:bCs/>
          <w:sz w:val="24"/>
          <w:szCs w:val="24"/>
        </w:rPr>
        <w:t xml:space="preserve">(either based on </w:t>
      </w:r>
      <w:r w:rsidR="00E92204">
        <w:rPr>
          <w:rFonts w:ascii="Times New Roman" w:hAnsi="Times New Roman" w:cs="Times New Roman"/>
          <w:bCs/>
          <w:sz w:val="24"/>
          <w:szCs w:val="24"/>
        </w:rPr>
        <w:t>citizenship</w:t>
      </w:r>
      <w:r w:rsidR="00281D8E">
        <w:rPr>
          <w:rFonts w:ascii="Times New Roman" w:hAnsi="Times New Roman" w:cs="Times New Roman"/>
          <w:bCs/>
          <w:sz w:val="24"/>
          <w:szCs w:val="24"/>
        </w:rPr>
        <w:t xml:space="preserve"> or the concept of </w:t>
      </w:r>
      <w:r w:rsidR="00281D8E" w:rsidRPr="00281D8E">
        <w:rPr>
          <w:rFonts w:ascii="Times New Roman" w:hAnsi="Times New Roman" w:cs="Times New Roman"/>
          <w:bCs/>
          <w:sz w:val="24"/>
          <w:szCs w:val="24"/>
        </w:rPr>
        <w:t>"</w:t>
      </w:r>
      <w:r w:rsidR="00281D8E">
        <w:rPr>
          <w:rFonts w:ascii="Times New Roman" w:hAnsi="Times New Roman" w:cs="Times New Roman"/>
          <w:bCs/>
          <w:sz w:val="24"/>
          <w:szCs w:val="24"/>
        </w:rPr>
        <w:t>d</w:t>
      </w:r>
      <w:r w:rsidR="00281D8E" w:rsidRPr="00281D8E">
        <w:rPr>
          <w:rFonts w:ascii="Times New Roman" w:hAnsi="Times New Roman" w:cs="Times New Roman"/>
          <w:bCs/>
          <w:sz w:val="24"/>
          <w:szCs w:val="24"/>
        </w:rPr>
        <w:t>omicile"</w:t>
      </w:r>
      <w:r w:rsidR="00E92204">
        <w:rPr>
          <w:rFonts w:ascii="Times New Roman" w:hAnsi="Times New Roman" w:cs="Times New Roman"/>
          <w:bCs/>
          <w:sz w:val="24"/>
          <w:szCs w:val="24"/>
        </w:rPr>
        <w:t xml:space="preserve">) </w:t>
      </w:r>
      <w:r w:rsidR="00E92204" w:rsidRPr="00281D8E">
        <w:rPr>
          <w:rFonts w:ascii="Times New Roman" w:hAnsi="Times New Roman" w:cs="Times New Roman"/>
          <w:bCs/>
          <w:sz w:val="24"/>
          <w:szCs w:val="24"/>
        </w:rPr>
        <w:t>is</w:t>
      </w:r>
      <w:r w:rsidR="00281D8E">
        <w:rPr>
          <w:rFonts w:ascii="Times New Roman" w:hAnsi="Times New Roman" w:cs="Times New Roman"/>
          <w:bCs/>
          <w:sz w:val="24"/>
          <w:szCs w:val="24"/>
        </w:rPr>
        <w:t xml:space="preserve"> </w:t>
      </w:r>
      <w:r w:rsidR="0095092E">
        <w:rPr>
          <w:rFonts w:ascii="Times New Roman" w:hAnsi="Times New Roman" w:cs="Times New Roman"/>
          <w:bCs/>
          <w:sz w:val="24"/>
          <w:szCs w:val="24"/>
        </w:rPr>
        <w:t xml:space="preserve">a flawed </w:t>
      </w:r>
      <w:r w:rsidR="0095092E" w:rsidRPr="0095092E">
        <w:rPr>
          <w:rFonts w:ascii="Times New Roman" w:hAnsi="Times New Roman" w:cs="Times New Roman"/>
          <w:bCs/>
          <w:sz w:val="24"/>
          <w:szCs w:val="24"/>
        </w:rPr>
        <w:t>criterion</w:t>
      </w:r>
      <w:r w:rsidR="00FB73EA">
        <w:rPr>
          <w:rFonts w:ascii="Times New Roman" w:hAnsi="Times New Roman" w:cs="Times New Roman"/>
          <w:bCs/>
          <w:sz w:val="24"/>
          <w:szCs w:val="24"/>
        </w:rPr>
        <w:t>. A good example was given in the Draft Report</w:t>
      </w:r>
      <w:r w:rsidR="002F01AD">
        <w:rPr>
          <w:rFonts w:ascii="Times New Roman" w:hAnsi="Times New Roman" w:cs="Times New Roman"/>
          <w:bCs/>
          <w:sz w:val="24"/>
          <w:szCs w:val="24"/>
        </w:rPr>
        <w:t xml:space="preserve">, </w:t>
      </w:r>
      <w:r w:rsidR="0095092E">
        <w:rPr>
          <w:rFonts w:ascii="Times New Roman" w:hAnsi="Times New Roman" w:cs="Times New Roman"/>
          <w:bCs/>
          <w:sz w:val="24"/>
          <w:szCs w:val="24"/>
        </w:rPr>
        <w:t>“</w:t>
      </w:r>
      <w:r w:rsidR="0095092E" w:rsidRPr="0095092E">
        <w:rPr>
          <w:rFonts w:ascii="Times New Roman" w:hAnsi="Times New Roman" w:cs="Times New Roman"/>
          <w:bCs/>
          <w:sz w:val="24"/>
          <w:szCs w:val="24"/>
        </w:rPr>
        <w:t>people can state their place of residence regardless of their ethnicity or actual affinity (for example, an Australian national living in Nigeria could choose to be recorded as a member from Africa)</w:t>
      </w:r>
      <w:r w:rsidR="00281D8E">
        <w:rPr>
          <w:rFonts w:ascii="Times New Roman" w:hAnsi="Times New Roman" w:cs="Times New Roman"/>
          <w:bCs/>
          <w:sz w:val="24"/>
          <w:szCs w:val="24"/>
        </w:rPr>
        <w:t>.</w:t>
      </w:r>
      <w:r w:rsidR="0095092E">
        <w:rPr>
          <w:rFonts w:ascii="Times New Roman" w:hAnsi="Times New Roman" w:cs="Times New Roman"/>
          <w:bCs/>
          <w:sz w:val="24"/>
          <w:szCs w:val="24"/>
        </w:rPr>
        <w:t>”</w:t>
      </w:r>
      <w:r w:rsidR="00281D8E" w:rsidRPr="00281D8E">
        <w:rPr>
          <w:rStyle w:val="FootnoteReference"/>
          <w:rFonts w:ascii="Times New Roman" w:hAnsi="Times New Roman" w:cs="Times New Roman"/>
          <w:bCs/>
          <w:sz w:val="24"/>
          <w:szCs w:val="24"/>
        </w:rPr>
        <w:t xml:space="preserve"> </w:t>
      </w:r>
      <w:r w:rsidR="00281D8E">
        <w:rPr>
          <w:rStyle w:val="FootnoteReference"/>
          <w:rFonts w:ascii="Times New Roman" w:hAnsi="Times New Roman" w:cs="Times New Roman"/>
          <w:bCs/>
          <w:sz w:val="24"/>
          <w:szCs w:val="24"/>
        </w:rPr>
        <w:footnoteReference w:id="6"/>
      </w:r>
      <w:r w:rsidR="00281D8E">
        <w:rPr>
          <w:rFonts w:ascii="Times New Roman" w:hAnsi="Times New Roman" w:cs="Times New Roman"/>
          <w:bCs/>
          <w:sz w:val="24"/>
          <w:szCs w:val="24"/>
        </w:rPr>
        <w:t xml:space="preserve"> Conversely, people can state their plac</w:t>
      </w:r>
      <w:bookmarkStart w:id="16" w:name="_GoBack"/>
      <w:bookmarkEnd w:id="16"/>
      <w:r w:rsidR="00281D8E">
        <w:rPr>
          <w:rFonts w:ascii="Times New Roman" w:hAnsi="Times New Roman" w:cs="Times New Roman"/>
          <w:bCs/>
          <w:sz w:val="24"/>
          <w:szCs w:val="24"/>
        </w:rPr>
        <w:t>e of birth (citizenship) regardless of where they have lived most of the lives.</w:t>
      </w:r>
      <w:r w:rsidR="00281D8E" w:rsidRPr="00281D8E">
        <w:t xml:space="preserve"> </w:t>
      </w:r>
      <w:r w:rsidR="00F10DE5" w:rsidRPr="00F10DE5">
        <w:rPr>
          <w:rFonts w:ascii="Times New Roman" w:hAnsi="Times New Roman" w:cs="Times New Roman"/>
          <w:sz w:val="24"/>
          <w:szCs w:val="24"/>
        </w:rPr>
        <w:t xml:space="preserve">We </w:t>
      </w:r>
      <w:r w:rsidR="00FB73EA">
        <w:rPr>
          <w:rFonts w:ascii="Times New Roman" w:hAnsi="Times New Roman" w:cs="Times New Roman"/>
          <w:sz w:val="24"/>
          <w:szCs w:val="24"/>
        </w:rPr>
        <w:t xml:space="preserve">also </w:t>
      </w:r>
      <w:r w:rsidR="00F10DE5" w:rsidRPr="00F10DE5">
        <w:rPr>
          <w:rFonts w:ascii="Times New Roman" w:hAnsi="Times New Roman" w:cs="Times New Roman"/>
          <w:sz w:val="24"/>
          <w:szCs w:val="24"/>
        </w:rPr>
        <w:t xml:space="preserve">note </w:t>
      </w:r>
      <w:del w:id="17" w:author="Pam Little" w:date="2015-07-15T14:29:00Z">
        <w:r w:rsidR="002F01AD" w:rsidRPr="00F10DE5" w:rsidDel="00E16F68">
          <w:rPr>
            <w:rFonts w:ascii="Times New Roman" w:hAnsi="Times New Roman" w:cs="Times New Roman"/>
            <w:bCs/>
            <w:sz w:val="24"/>
            <w:szCs w:val="24"/>
          </w:rPr>
          <w:delText xml:space="preserve">the </w:delText>
        </w:r>
        <w:r w:rsidR="00406669" w:rsidRPr="00F10DE5" w:rsidDel="00E16F68">
          <w:rPr>
            <w:rFonts w:ascii="Times New Roman" w:hAnsi="Times New Roman" w:cs="Times New Roman"/>
            <w:bCs/>
            <w:sz w:val="24"/>
            <w:szCs w:val="24"/>
          </w:rPr>
          <w:delText>Geographic Regions Review Working Group</w:delText>
        </w:r>
        <w:r w:rsidR="00F10DE5" w:rsidDel="00E16F68">
          <w:rPr>
            <w:rFonts w:ascii="Times New Roman" w:hAnsi="Times New Roman" w:cs="Times New Roman"/>
            <w:bCs/>
            <w:sz w:val="24"/>
            <w:szCs w:val="24"/>
          </w:rPr>
          <w:delText xml:space="preserve"> indeed</w:delText>
        </w:r>
        <w:r w:rsidR="00406669" w:rsidRPr="00F10DE5" w:rsidDel="00E16F68">
          <w:rPr>
            <w:rFonts w:ascii="Times New Roman" w:hAnsi="Times New Roman" w:cs="Times New Roman"/>
            <w:bCs/>
            <w:sz w:val="24"/>
            <w:szCs w:val="24"/>
          </w:rPr>
          <w:delText xml:space="preserve"> questioned whether </w:delText>
        </w:r>
      </w:del>
      <w:r w:rsidR="00406669" w:rsidRPr="00F10DE5">
        <w:rPr>
          <w:rFonts w:ascii="Times New Roman" w:hAnsi="Times New Roman" w:cs="Times New Roman"/>
          <w:bCs/>
          <w:sz w:val="24"/>
          <w:szCs w:val="24"/>
        </w:rPr>
        <w:t>ICANN’s current</w:t>
      </w:r>
      <w:r w:rsidR="00406669" w:rsidRPr="00406669">
        <w:rPr>
          <w:rFonts w:ascii="Times New Roman" w:hAnsi="Times New Roman" w:cs="Times New Roman"/>
          <w:bCs/>
          <w:sz w:val="24"/>
          <w:szCs w:val="24"/>
        </w:rPr>
        <w:t xml:space="preserve"> geographical regions are</w:t>
      </w:r>
      <w:r w:rsidR="00406669" w:rsidRPr="00406669">
        <w:rPr>
          <w:rFonts w:ascii="Times New Roman" w:hAnsi="Times New Roman" w:cs="Times New Roman"/>
          <w:sz w:val="24"/>
          <w:szCs w:val="24"/>
        </w:rPr>
        <w:t xml:space="preserve"> </w:t>
      </w:r>
      <w:del w:id="18" w:author="Pam Little" w:date="2015-07-15T14:29:00Z">
        <w:r w:rsidR="00406669" w:rsidRPr="00406669" w:rsidDel="00E16F68">
          <w:rPr>
            <w:rFonts w:ascii="Times New Roman" w:hAnsi="Times New Roman" w:cs="Times New Roman"/>
            <w:sz w:val="24"/>
            <w:szCs w:val="24"/>
          </w:rPr>
          <w:delText>“</w:delText>
        </w:r>
      </w:del>
      <w:ins w:id="19" w:author="Pam Little" w:date="2015-07-15T14:29:00Z">
        <w:r w:rsidR="00E16F68">
          <w:rPr>
            <w:rFonts w:ascii="Times New Roman" w:hAnsi="Times New Roman" w:cs="Times New Roman"/>
            <w:sz w:val="24"/>
            <w:szCs w:val="24"/>
          </w:rPr>
          <w:t>in</w:t>
        </w:r>
      </w:ins>
      <w:r w:rsidR="00406669" w:rsidRPr="00406669">
        <w:rPr>
          <w:rFonts w:ascii="Times New Roman" w:hAnsi="Times New Roman" w:cs="Times New Roman"/>
          <w:sz w:val="24"/>
          <w:szCs w:val="24"/>
        </w:rPr>
        <w:t>consistent with the international norms</w:t>
      </w:r>
      <w:del w:id="20" w:author="Pam Little" w:date="2015-07-15T14:29:00Z">
        <w:r w:rsidR="00406669" w:rsidRPr="00406669" w:rsidDel="00E16F68">
          <w:rPr>
            <w:rFonts w:ascii="Times New Roman" w:hAnsi="Times New Roman" w:cs="Times New Roman"/>
            <w:sz w:val="24"/>
            <w:szCs w:val="24"/>
          </w:rPr>
          <w:delText xml:space="preserve"> of today”</w:delText>
        </w:r>
      </w:del>
      <w:r w:rsidR="00406669" w:rsidRPr="00406669">
        <w:rPr>
          <w:rFonts w:ascii="Times New Roman" w:hAnsi="Times New Roman" w:cs="Times New Roman"/>
          <w:sz w:val="24"/>
          <w:szCs w:val="24"/>
        </w:rPr>
        <w:t>.</w:t>
      </w:r>
      <w:r w:rsidR="00406669" w:rsidRPr="00406669">
        <w:rPr>
          <w:rStyle w:val="FootnoteReference"/>
          <w:rFonts w:ascii="Times New Roman" w:hAnsi="Times New Roman" w:cs="Times New Roman"/>
          <w:bCs/>
          <w:sz w:val="24"/>
          <w:szCs w:val="24"/>
        </w:rPr>
        <w:footnoteReference w:id="7"/>
      </w:r>
      <w:ins w:id="22" w:author="Pam Little" w:date="2015-07-15T14:26:00Z">
        <w:r w:rsidR="000562DC">
          <w:rPr>
            <w:rFonts w:ascii="Times New Roman" w:hAnsi="Times New Roman" w:cs="Times New Roman"/>
            <w:sz w:val="24"/>
            <w:szCs w:val="24"/>
          </w:rPr>
          <w:t xml:space="preserve"> </w:t>
        </w:r>
      </w:ins>
    </w:p>
    <w:p w:rsidR="00406669" w:rsidRDefault="00406669" w:rsidP="00850F1B">
      <w:pPr>
        <w:autoSpaceDE w:val="0"/>
        <w:autoSpaceDN w:val="0"/>
        <w:adjustRightInd w:val="0"/>
        <w:spacing w:after="0" w:line="240" w:lineRule="auto"/>
        <w:rPr>
          <w:rFonts w:ascii="Times New Roman" w:hAnsi="Times New Roman" w:cs="Times New Roman"/>
          <w:bCs/>
          <w:sz w:val="24"/>
          <w:szCs w:val="24"/>
        </w:rPr>
      </w:pPr>
    </w:p>
    <w:p w:rsidR="00693E69" w:rsidRDefault="00406669" w:rsidP="00693E69">
      <w:pPr>
        <w:autoSpaceDE w:val="0"/>
        <w:autoSpaceDN w:val="0"/>
        <w:adjustRightInd w:val="0"/>
        <w:spacing w:after="0" w:line="240" w:lineRule="auto"/>
        <w:rPr>
          <w:ins w:id="23" w:author="Pam Little" w:date="2015-07-15T14:03:00Z"/>
          <w:rFonts w:ascii="Times New Roman" w:hAnsi="Times New Roman" w:cs="Times New Roman"/>
          <w:bCs/>
          <w:sz w:val="24"/>
          <w:szCs w:val="24"/>
        </w:rPr>
      </w:pPr>
      <w:r>
        <w:rPr>
          <w:rFonts w:ascii="Times New Roman" w:hAnsi="Times New Roman" w:cs="Times New Roman"/>
          <w:bCs/>
          <w:sz w:val="24"/>
          <w:szCs w:val="24"/>
        </w:rPr>
        <w:t>Nevertheless</w:t>
      </w:r>
      <w:r w:rsidR="00A93955">
        <w:rPr>
          <w:rFonts w:ascii="Times New Roman" w:hAnsi="Times New Roman" w:cs="Times New Roman"/>
          <w:bCs/>
          <w:sz w:val="24"/>
          <w:szCs w:val="24"/>
        </w:rPr>
        <w:t xml:space="preserve">, </w:t>
      </w:r>
      <w:r w:rsidR="00A5181A">
        <w:rPr>
          <w:rFonts w:ascii="Times New Roman" w:hAnsi="Times New Roman" w:cs="Times New Roman"/>
          <w:bCs/>
          <w:sz w:val="24"/>
          <w:szCs w:val="24"/>
        </w:rPr>
        <w:t>the current practice</w:t>
      </w:r>
      <w:r w:rsidR="00A93955">
        <w:rPr>
          <w:rFonts w:ascii="Times New Roman" w:hAnsi="Times New Roman" w:cs="Times New Roman"/>
          <w:bCs/>
          <w:sz w:val="24"/>
          <w:szCs w:val="24"/>
        </w:rPr>
        <w:t xml:space="preserve"> </w:t>
      </w:r>
      <w:r w:rsidR="00FD5A75">
        <w:rPr>
          <w:rFonts w:ascii="Times New Roman" w:hAnsi="Times New Roman" w:cs="Times New Roman"/>
          <w:bCs/>
          <w:sz w:val="24"/>
          <w:szCs w:val="24"/>
        </w:rPr>
        <w:t xml:space="preserve">within ICANN and the GNSO </w:t>
      </w:r>
      <w:r>
        <w:rPr>
          <w:rFonts w:ascii="Times New Roman" w:hAnsi="Times New Roman" w:cs="Times New Roman"/>
          <w:bCs/>
          <w:sz w:val="24"/>
          <w:szCs w:val="24"/>
        </w:rPr>
        <w:t>seem</w:t>
      </w:r>
      <w:r w:rsidR="00F83416">
        <w:rPr>
          <w:rFonts w:ascii="Times New Roman" w:hAnsi="Times New Roman" w:cs="Times New Roman"/>
          <w:bCs/>
          <w:sz w:val="24"/>
          <w:szCs w:val="24"/>
        </w:rPr>
        <w:t>s</w:t>
      </w:r>
      <w:r>
        <w:rPr>
          <w:rFonts w:ascii="Times New Roman" w:hAnsi="Times New Roman" w:cs="Times New Roman"/>
          <w:bCs/>
          <w:sz w:val="24"/>
          <w:szCs w:val="24"/>
        </w:rPr>
        <w:t xml:space="preserve"> to </w:t>
      </w:r>
      <w:r w:rsidR="00F661D0">
        <w:rPr>
          <w:rFonts w:ascii="Times New Roman" w:hAnsi="Times New Roman" w:cs="Times New Roman"/>
          <w:bCs/>
          <w:sz w:val="24"/>
          <w:szCs w:val="24"/>
        </w:rPr>
        <w:t xml:space="preserve">treat </w:t>
      </w:r>
      <w:r w:rsidR="00A5181A">
        <w:rPr>
          <w:rFonts w:ascii="Times New Roman" w:hAnsi="Times New Roman" w:cs="Times New Roman"/>
          <w:bCs/>
          <w:sz w:val="24"/>
          <w:szCs w:val="24"/>
        </w:rPr>
        <w:t xml:space="preserve">geographic diversity </w:t>
      </w:r>
      <w:r w:rsidR="00A5181A" w:rsidRPr="000C29E4">
        <w:rPr>
          <w:rFonts w:ascii="Times New Roman" w:hAnsi="Times New Roman" w:cs="Times New Roman"/>
          <w:bCs/>
          <w:sz w:val="24"/>
          <w:szCs w:val="24"/>
        </w:rPr>
        <w:t>as a proxy for cultural diversity</w:t>
      </w:r>
      <w:ins w:id="24" w:author="Pam Little" w:date="2015-07-15T15:31:00Z">
        <w:r w:rsidR="00050519">
          <w:rPr>
            <w:rFonts w:ascii="Times New Roman" w:hAnsi="Times New Roman" w:cs="Times New Roman"/>
            <w:bCs/>
            <w:sz w:val="24"/>
            <w:szCs w:val="24"/>
          </w:rPr>
          <w:t xml:space="preserve"> </w:t>
        </w:r>
        <w:r w:rsidR="00050519">
          <w:rPr>
            <w:rFonts w:ascii="Times New Roman" w:hAnsi="Times New Roman" w:cs="Times New Roman"/>
            <w:bCs/>
            <w:sz w:val="24"/>
            <w:szCs w:val="24"/>
          </w:rPr>
          <w:t>(possibly because of the inconsistency in the ICANN Bylaws highlighted above)</w:t>
        </w:r>
      </w:ins>
      <w:r w:rsidR="0064388A">
        <w:rPr>
          <w:rFonts w:ascii="Times New Roman" w:hAnsi="Times New Roman" w:cs="Times New Roman"/>
          <w:bCs/>
          <w:sz w:val="24"/>
          <w:szCs w:val="24"/>
        </w:rPr>
        <w:t xml:space="preserve">. </w:t>
      </w:r>
      <w:r w:rsidR="00FB73EA">
        <w:rPr>
          <w:rFonts w:ascii="Times New Roman" w:hAnsi="Times New Roman" w:cs="Times New Roman"/>
          <w:bCs/>
          <w:sz w:val="24"/>
          <w:szCs w:val="24"/>
        </w:rPr>
        <w:t>S</w:t>
      </w:r>
      <w:r w:rsidR="0064388A">
        <w:rPr>
          <w:rFonts w:ascii="Times New Roman" w:hAnsi="Times New Roman" w:cs="Times New Roman"/>
          <w:bCs/>
          <w:sz w:val="24"/>
          <w:szCs w:val="24"/>
        </w:rPr>
        <w:t xml:space="preserve">uch practice </w:t>
      </w:r>
      <w:r w:rsidR="00822243">
        <w:rPr>
          <w:rFonts w:ascii="Times New Roman" w:hAnsi="Times New Roman" w:cs="Times New Roman"/>
          <w:bCs/>
          <w:sz w:val="24"/>
          <w:szCs w:val="24"/>
        </w:rPr>
        <w:t xml:space="preserve">seems to </w:t>
      </w:r>
      <w:ins w:id="25" w:author="Pam Little" w:date="2015-07-15T15:32:00Z">
        <w:r w:rsidR="00050519">
          <w:rPr>
            <w:rFonts w:ascii="Times New Roman" w:hAnsi="Times New Roman" w:cs="Times New Roman"/>
            <w:bCs/>
            <w:sz w:val="24"/>
            <w:szCs w:val="24"/>
          </w:rPr>
          <w:t xml:space="preserve">have an unintended consequence of </w:t>
        </w:r>
      </w:ins>
      <w:ins w:id="26" w:author="Pam Little" w:date="2015-07-15T14:34:00Z">
        <w:r w:rsidR="00F97DEC">
          <w:rPr>
            <w:rFonts w:ascii="Times New Roman" w:hAnsi="Times New Roman" w:cs="Times New Roman"/>
            <w:bCs/>
            <w:sz w:val="24"/>
            <w:szCs w:val="24"/>
          </w:rPr>
          <w:t>perpetuat</w:t>
        </w:r>
      </w:ins>
      <w:ins w:id="27" w:author="Pam Little" w:date="2015-07-15T15:32:00Z">
        <w:r w:rsidR="00050519">
          <w:rPr>
            <w:rFonts w:ascii="Times New Roman" w:hAnsi="Times New Roman" w:cs="Times New Roman"/>
            <w:bCs/>
            <w:sz w:val="24"/>
            <w:szCs w:val="24"/>
          </w:rPr>
          <w:t xml:space="preserve">ing </w:t>
        </w:r>
      </w:ins>
      <w:ins w:id="28" w:author="Pam Little" w:date="2015-07-15T14:04:00Z">
        <w:r w:rsidR="00693E69">
          <w:rPr>
            <w:rFonts w:ascii="Times New Roman" w:hAnsi="Times New Roman" w:cs="Times New Roman"/>
            <w:bCs/>
            <w:sz w:val="24"/>
            <w:szCs w:val="24"/>
          </w:rPr>
          <w:t>the status</w:t>
        </w:r>
      </w:ins>
      <w:ins w:id="29" w:author="Pam Little" w:date="2015-07-15T15:32:00Z">
        <w:r w:rsidR="00050519">
          <w:rPr>
            <w:rFonts w:ascii="Times New Roman" w:hAnsi="Times New Roman" w:cs="Times New Roman"/>
            <w:bCs/>
            <w:sz w:val="24"/>
            <w:szCs w:val="24"/>
          </w:rPr>
          <w:t xml:space="preserve"> quo</w:t>
        </w:r>
      </w:ins>
      <w:ins w:id="30" w:author="Pam Little" w:date="2015-07-15T14:04:00Z">
        <w:r w:rsidR="00693E69">
          <w:rPr>
            <w:rFonts w:ascii="Times New Roman" w:hAnsi="Times New Roman" w:cs="Times New Roman"/>
            <w:bCs/>
            <w:sz w:val="24"/>
            <w:szCs w:val="24"/>
          </w:rPr>
          <w:t xml:space="preserve">. </w:t>
        </w:r>
      </w:ins>
      <w:del w:id="31" w:author="Pam Little" w:date="2015-07-15T14:04:00Z">
        <w:r w:rsidR="00822243" w:rsidDel="00693E69">
          <w:rPr>
            <w:rFonts w:ascii="Times New Roman" w:hAnsi="Times New Roman" w:cs="Times New Roman"/>
            <w:bCs/>
            <w:sz w:val="24"/>
            <w:szCs w:val="24"/>
          </w:rPr>
          <w:delText xml:space="preserve">have </w:delText>
        </w:r>
        <w:r w:rsidR="00B32E86" w:rsidDel="00693E69">
          <w:rPr>
            <w:rFonts w:ascii="Times New Roman" w:hAnsi="Times New Roman" w:cs="Times New Roman"/>
            <w:bCs/>
            <w:sz w:val="24"/>
            <w:szCs w:val="24"/>
          </w:rPr>
          <w:delText>persisted, at the expense of cultural diversity goal</w:delText>
        </w:r>
        <w:r w:rsidR="00C02D27" w:rsidDel="00693E69">
          <w:rPr>
            <w:rFonts w:ascii="Times New Roman" w:hAnsi="Times New Roman" w:cs="Times New Roman"/>
            <w:sz w:val="24"/>
            <w:szCs w:val="24"/>
          </w:rPr>
          <w:delText>.</w:delText>
        </w:r>
        <w:r w:rsidR="002F01AD" w:rsidRPr="002F01AD" w:rsidDel="00693E69">
          <w:rPr>
            <w:rFonts w:ascii="Times New Roman" w:hAnsi="Times New Roman" w:cs="Times New Roman"/>
            <w:sz w:val="24"/>
            <w:szCs w:val="24"/>
          </w:rPr>
          <w:delText>”</w:delText>
        </w:r>
        <w:r w:rsidR="002F01AD" w:rsidRPr="002F01AD" w:rsidDel="00693E69">
          <w:rPr>
            <w:rStyle w:val="FootnoteReference"/>
            <w:rFonts w:ascii="Times New Roman" w:hAnsi="Times New Roman" w:cs="Times New Roman"/>
            <w:sz w:val="24"/>
            <w:szCs w:val="24"/>
          </w:rPr>
          <w:footnoteReference w:id="8"/>
        </w:r>
        <w:r w:rsidR="002F01AD" w:rsidRPr="002F01AD" w:rsidDel="00693E69">
          <w:rPr>
            <w:rFonts w:ascii="Times New Roman" w:hAnsi="Times New Roman" w:cs="Times New Roman"/>
            <w:sz w:val="24"/>
            <w:szCs w:val="24"/>
          </w:rPr>
          <w:delText xml:space="preserve"> </w:delText>
        </w:r>
      </w:del>
      <w:r w:rsidR="00F1515E">
        <w:rPr>
          <w:rFonts w:ascii="Times New Roman" w:hAnsi="Times New Roman" w:cs="Times New Roman"/>
          <w:bCs/>
          <w:sz w:val="24"/>
          <w:szCs w:val="24"/>
        </w:rPr>
        <w:t xml:space="preserve">According to </w:t>
      </w:r>
      <w:r w:rsidR="0095092E">
        <w:rPr>
          <w:rFonts w:ascii="Times New Roman" w:hAnsi="Times New Roman" w:cs="Times New Roman"/>
          <w:bCs/>
          <w:sz w:val="24"/>
          <w:szCs w:val="24"/>
        </w:rPr>
        <w:t xml:space="preserve">the Draft Report, </w:t>
      </w:r>
      <w:r w:rsidR="0095092E" w:rsidRPr="00A93955">
        <w:rPr>
          <w:rFonts w:ascii="Times New Roman" w:hAnsi="Times New Roman" w:cs="Times New Roman"/>
          <w:bCs/>
          <w:sz w:val="24"/>
          <w:szCs w:val="24"/>
        </w:rPr>
        <w:t>a</w:t>
      </w:r>
      <w:r w:rsidR="0095092E" w:rsidRPr="00A93955">
        <w:rPr>
          <w:rFonts w:ascii="Times New Roman" w:hAnsi="Times New Roman" w:cs="Times New Roman"/>
          <w:sz w:val="24"/>
          <w:szCs w:val="24"/>
        </w:rPr>
        <w:t>s at July 2013, people from Asia made up 48% of total Internet users</w:t>
      </w:r>
      <w:r w:rsidR="00A93955">
        <w:rPr>
          <w:rFonts w:ascii="Times New Roman" w:hAnsi="Times New Roman" w:cs="Times New Roman"/>
          <w:sz w:val="24"/>
          <w:szCs w:val="24"/>
        </w:rPr>
        <w:t xml:space="preserve"> but only </w:t>
      </w:r>
      <w:r w:rsidR="000C29E4" w:rsidRPr="00A93955">
        <w:rPr>
          <w:rFonts w:ascii="Times New Roman" w:hAnsi="Times New Roman" w:cs="Times New Roman"/>
          <w:bCs/>
          <w:sz w:val="24"/>
          <w:szCs w:val="24"/>
        </w:rPr>
        <w:t xml:space="preserve">4% of </w:t>
      </w:r>
      <w:r w:rsidR="006F1951">
        <w:rPr>
          <w:rFonts w:ascii="Times New Roman" w:hAnsi="Times New Roman" w:cs="Times New Roman"/>
          <w:bCs/>
          <w:sz w:val="24"/>
          <w:szCs w:val="24"/>
        </w:rPr>
        <w:t xml:space="preserve">GNSO </w:t>
      </w:r>
      <w:r w:rsidR="00227772" w:rsidRPr="00227772">
        <w:rPr>
          <w:rFonts w:ascii="Times New Roman" w:hAnsi="Times New Roman" w:cs="Times New Roman"/>
          <w:sz w:val="24"/>
          <w:szCs w:val="24"/>
        </w:rPr>
        <w:t>Council positions</w:t>
      </w:r>
      <w:r w:rsidR="00227772">
        <w:t xml:space="preserve"> </w:t>
      </w:r>
      <w:r w:rsidR="000C29E4" w:rsidRPr="00A93955">
        <w:rPr>
          <w:rFonts w:ascii="Times New Roman" w:hAnsi="Times New Roman" w:cs="Times New Roman"/>
          <w:bCs/>
          <w:sz w:val="24"/>
          <w:szCs w:val="24"/>
        </w:rPr>
        <w:t>came from Asia</w:t>
      </w:r>
      <w:r w:rsidR="00C26388">
        <w:rPr>
          <w:rFonts w:ascii="Times New Roman" w:hAnsi="Times New Roman" w:cs="Times New Roman"/>
          <w:bCs/>
          <w:sz w:val="24"/>
          <w:szCs w:val="24"/>
        </w:rPr>
        <w:t>.</w:t>
      </w:r>
      <w:r w:rsidR="00F83416">
        <w:rPr>
          <w:rStyle w:val="FootnoteReference"/>
          <w:rFonts w:ascii="Times New Roman" w:hAnsi="Times New Roman" w:cs="Times New Roman"/>
          <w:bCs/>
          <w:sz w:val="24"/>
          <w:szCs w:val="24"/>
        </w:rPr>
        <w:footnoteReference w:id="9"/>
      </w:r>
      <w:del w:id="34" w:author="Pam Little" w:date="2015-07-15T14:32:00Z">
        <w:r w:rsidR="000C29E4" w:rsidRPr="00A93955" w:rsidDel="00C43A45">
          <w:rPr>
            <w:rFonts w:ascii="Times New Roman" w:hAnsi="Times New Roman" w:cs="Times New Roman"/>
            <w:bCs/>
            <w:sz w:val="24"/>
            <w:szCs w:val="24"/>
          </w:rPr>
          <w:delText xml:space="preserve"> </w:delText>
        </w:r>
      </w:del>
      <w:del w:id="35" w:author="Pam Little" w:date="2015-07-15T14:03:00Z">
        <w:r w:rsidR="0095092E" w:rsidRPr="00A93955" w:rsidDel="00693E69">
          <w:rPr>
            <w:rFonts w:ascii="Times New Roman" w:hAnsi="Times New Roman" w:cs="Times New Roman"/>
            <w:bCs/>
            <w:sz w:val="24"/>
            <w:szCs w:val="24"/>
          </w:rPr>
          <w:delText>.</w:delText>
        </w:r>
      </w:del>
      <w:ins w:id="36" w:author="Pam Little" w:date="2015-07-15T14:03:00Z">
        <w:r w:rsidR="00693E69">
          <w:rPr>
            <w:rFonts w:ascii="Times New Roman" w:hAnsi="Times New Roman" w:cs="Times New Roman"/>
            <w:sz w:val="24"/>
            <w:szCs w:val="24"/>
          </w:rPr>
          <w:t xml:space="preserve"> </w:t>
        </w:r>
      </w:ins>
      <w:ins w:id="37" w:author="Pam Little" w:date="2015-07-15T14:36:00Z">
        <w:r w:rsidR="00F97DEC">
          <w:rPr>
            <w:rFonts w:ascii="Times New Roman" w:hAnsi="Times New Roman" w:cs="Times New Roman"/>
            <w:sz w:val="24"/>
            <w:szCs w:val="24"/>
          </w:rPr>
          <w:t xml:space="preserve">Regrettably, the </w:t>
        </w:r>
        <w:r w:rsidR="00F97DEC">
          <w:rPr>
            <w:rFonts w:ascii="Times New Roman" w:hAnsi="Times New Roman" w:cs="Times New Roman"/>
            <w:sz w:val="24"/>
            <w:szCs w:val="24"/>
          </w:rPr>
          <w:t xml:space="preserve">ICANN </w:t>
        </w:r>
        <w:r w:rsidR="00F97DEC" w:rsidRPr="00F10DE5">
          <w:rPr>
            <w:rFonts w:ascii="Times New Roman" w:hAnsi="Times New Roman" w:cs="Times New Roman"/>
            <w:bCs/>
            <w:sz w:val="24"/>
            <w:szCs w:val="24"/>
          </w:rPr>
          <w:t>Geographic Regions Review Working Group</w:t>
        </w:r>
        <w:r w:rsidR="00F97DEC">
          <w:rPr>
            <w:rFonts w:ascii="Times New Roman" w:hAnsi="Times New Roman" w:cs="Times New Roman"/>
            <w:sz w:val="24"/>
            <w:szCs w:val="24"/>
          </w:rPr>
          <w:t xml:space="preserve"> has not proposed any change to regional designation nor engaged in</w:t>
        </w:r>
        <w:r w:rsidR="00F97DEC" w:rsidRPr="000562DC">
          <w:rPr>
            <w:rFonts w:ascii="Times New Roman" w:hAnsi="Times New Roman" w:cs="Times New Roman"/>
            <w:bCs/>
            <w:sz w:val="24"/>
            <w:szCs w:val="24"/>
          </w:rPr>
          <w:t xml:space="preserve"> real discussion of the global strategic challenges facing ICANN in a world where Internet activity </w:t>
        </w:r>
        <w:r w:rsidR="00F97DEC">
          <w:rPr>
            <w:rFonts w:ascii="Times New Roman" w:hAnsi="Times New Roman" w:cs="Times New Roman"/>
            <w:bCs/>
            <w:sz w:val="24"/>
            <w:szCs w:val="24"/>
          </w:rPr>
          <w:t xml:space="preserve">is </w:t>
        </w:r>
        <w:r w:rsidR="00F97DEC" w:rsidRPr="000562DC">
          <w:rPr>
            <w:rFonts w:ascii="Times New Roman" w:hAnsi="Times New Roman" w:cs="Times New Roman"/>
            <w:bCs/>
            <w:sz w:val="24"/>
            <w:szCs w:val="24"/>
          </w:rPr>
          <w:t xml:space="preserve">shifting dramatically away from the hubs of the late 1990s </w:t>
        </w:r>
        <w:r w:rsidR="00F97DEC">
          <w:rPr>
            <w:rFonts w:ascii="Times New Roman" w:hAnsi="Times New Roman" w:cs="Times New Roman"/>
            <w:bCs/>
            <w:sz w:val="24"/>
            <w:szCs w:val="24"/>
          </w:rPr>
          <w:t>when ICANN was created</w:t>
        </w:r>
        <w:r w:rsidR="00F97DEC" w:rsidRPr="000562DC">
          <w:rPr>
            <w:rFonts w:ascii="Times New Roman" w:hAnsi="Times New Roman" w:cs="Times New Roman"/>
            <w:bCs/>
            <w:sz w:val="24"/>
            <w:szCs w:val="24"/>
          </w:rPr>
          <w:t>.</w:t>
        </w:r>
      </w:ins>
      <w:ins w:id="38" w:author="Pam Little" w:date="2015-07-15T14:37:00Z">
        <w:r w:rsidR="00F97DEC">
          <w:rPr>
            <w:rStyle w:val="FootnoteReference"/>
            <w:rFonts w:ascii="Times New Roman" w:hAnsi="Times New Roman" w:cs="Times New Roman"/>
            <w:bCs/>
            <w:sz w:val="24"/>
            <w:szCs w:val="24"/>
          </w:rPr>
          <w:footnoteReference w:id="10"/>
        </w:r>
      </w:ins>
    </w:p>
    <w:p w:rsidR="00B32E86" w:rsidRDefault="0095092E" w:rsidP="00B32E86">
      <w:pPr>
        <w:spacing w:after="0" w:line="240" w:lineRule="auto"/>
        <w:rPr>
          <w:rFonts w:ascii="Times New Roman" w:hAnsi="Times New Roman" w:cs="Times New Roman"/>
          <w:color w:val="000000"/>
          <w:sz w:val="24"/>
          <w:szCs w:val="24"/>
        </w:rPr>
      </w:pPr>
      <w:r w:rsidRPr="00A93955">
        <w:rPr>
          <w:rFonts w:ascii="Times New Roman" w:hAnsi="Times New Roman" w:cs="Times New Roman"/>
          <w:bCs/>
          <w:sz w:val="24"/>
          <w:szCs w:val="24"/>
        </w:rPr>
        <w:t xml:space="preserve"> </w:t>
      </w:r>
    </w:p>
    <w:p w:rsidR="0064388A" w:rsidDel="007968F6" w:rsidRDefault="0064388A" w:rsidP="008E0E1C">
      <w:pPr>
        <w:autoSpaceDE w:val="0"/>
        <w:autoSpaceDN w:val="0"/>
        <w:adjustRightInd w:val="0"/>
        <w:spacing w:after="0" w:line="240" w:lineRule="auto"/>
        <w:rPr>
          <w:del w:id="41" w:author="Pam Little" w:date="2015-07-15T16:31:00Z"/>
          <w:rFonts w:ascii="Times New Roman" w:hAnsi="Times New Roman" w:cs="Times New Roman"/>
          <w:color w:val="000000"/>
          <w:sz w:val="24"/>
          <w:szCs w:val="24"/>
        </w:rPr>
      </w:pPr>
    </w:p>
    <w:p w:rsidR="00C65D10" w:rsidRDefault="00820872" w:rsidP="00952E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The Draft Report </w:t>
      </w:r>
      <w:r w:rsidR="00055237">
        <w:rPr>
          <w:rFonts w:ascii="Times New Roman" w:hAnsi="Times New Roman" w:cs="Times New Roman"/>
          <w:bCs/>
          <w:sz w:val="24"/>
          <w:szCs w:val="24"/>
        </w:rPr>
        <w:t xml:space="preserve">specifically </w:t>
      </w:r>
      <w:r w:rsidR="00BF4CB4">
        <w:rPr>
          <w:rFonts w:ascii="Times New Roman" w:hAnsi="Times New Roman" w:cs="Times New Roman"/>
          <w:bCs/>
          <w:sz w:val="24"/>
          <w:szCs w:val="24"/>
        </w:rPr>
        <w:t xml:space="preserve">refers to </w:t>
      </w:r>
      <w:r w:rsidR="008E0E1C">
        <w:rPr>
          <w:rFonts w:ascii="Times New Roman" w:hAnsi="Times New Roman" w:cs="Times New Roman"/>
          <w:bCs/>
          <w:sz w:val="24"/>
          <w:szCs w:val="24"/>
        </w:rPr>
        <w:t xml:space="preserve">the </w:t>
      </w:r>
      <w:r w:rsidR="00547701">
        <w:rPr>
          <w:rFonts w:ascii="Times New Roman" w:hAnsi="Times New Roman" w:cs="Times New Roman"/>
          <w:bCs/>
          <w:sz w:val="24"/>
          <w:szCs w:val="24"/>
        </w:rPr>
        <w:t xml:space="preserve">warning by </w:t>
      </w:r>
      <w:r>
        <w:rPr>
          <w:rFonts w:ascii="Times New Roman" w:hAnsi="Times New Roman" w:cs="Times New Roman"/>
          <w:bCs/>
          <w:sz w:val="24"/>
          <w:szCs w:val="24"/>
        </w:rPr>
        <w:t>t</w:t>
      </w:r>
      <w:r w:rsidR="00CE7F78">
        <w:rPr>
          <w:rFonts w:ascii="Times New Roman" w:hAnsi="Times New Roman" w:cs="Times New Roman"/>
          <w:bCs/>
          <w:sz w:val="24"/>
          <w:szCs w:val="24"/>
        </w:rPr>
        <w:t xml:space="preserve">he </w:t>
      </w:r>
      <w:r w:rsidR="00406669" w:rsidRPr="00970F50">
        <w:rPr>
          <w:rFonts w:ascii="Times New Roman" w:hAnsi="Times New Roman" w:cs="Times New Roman"/>
          <w:bCs/>
          <w:sz w:val="24"/>
          <w:szCs w:val="24"/>
        </w:rPr>
        <w:t>ICC report</w:t>
      </w:r>
      <w:r w:rsidR="00547701">
        <w:rPr>
          <w:rFonts w:ascii="Times New Roman" w:hAnsi="Times New Roman" w:cs="Times New Roman"/>
          <w:bCs/>
          <w:sz w:val="24"/>
          <w:szCs w:val="24"/>
        </w:rPr>
        <w:t xml:space="preserve"> </w:t>
      </w:r>
      <w:r w:rsidR="00406669" w:rsidRPr="00970F50">
        <w:rPr>
          <w:rFonts w:ascii="Times New Roman" w:hAnsi="Times New Roman" w:cs="Times New Roman"/>
          <w:bCs/>
          <w:sz w:val="24"/>
          <w:szCs w:val="24"/>
        </w:rPr>
        <w:t>commissioned by the ATRT 2</w:t>
      </w:r>
      <w:r w:rsidR="00547701">
        <w:rPr>
          <w:rFonts w:ascii="Times New Roman" w:hAnsi="Times New Roman" w:cs="Times New Roman"/>
          <w:bCs/>
          <w:sz w:val="24"/>
          <w:szCs w:val="24"/>
        </w:rPr>
        <w:t xml:space="preserve"> </w:t>
      </w:r>
      <w:r w:rsidR="00406669">
        <w:rPr>
          <w:rFonts w:ascii="Times New Roman" w:hAnsi="Times New Roman" w:cs="Times New Roman"/>
          <w:bCs/>
          <w:sz w:val="24"/>
          <w:szCs w:val="24"/>
        </w:rPr>
        <w:t xml:space="preserve">that </w:t>
      </w:r>
      <w:r w:rsidR="00406669" w:rsidRPr="00970F50">
        <w:rPr>
          <w:rFonts w:ascii="Times New Roman" w:hAnsi="Times New Roman" w:cs="Times New Roman"/>
          <w:bCs/>
          <w:sz w:val="24"/>
          <w:szCs w:val="24"/>
        </w:rPr>
        <w:t>the</w:t>
      </w:r>
      <w:r w:rsidR="00406669" w:rsidRPr="00970F50">
        <w:rPr>
          <w:rFonts w:ascii="Times New Roman" w:hAnsi="Times New Roman" w:cs="Times New Roman"/>
          <w:b/>
          <w:bCs/>
          <w:sz w:val="24"/>
          <w:szCs w:val="24"/>
        </w:rPr>
        <w:t xml:space="preserve"> </w:t>
      </w:r>
      <w:r w:rsidR="00406669" w:rsidRPr="00970F50">
        <w:rPr>
          <w:rFonts w:ascii="Times New Roman" w:hAnsi="Times New Roman" w:cs="Times New Roman"/>
          <w:sz w:val="24"/>
          <w:szCs w:val="24"/>
        </w:rPr>
        <w:t>GNSO risks global legitimacy when it does not include viewpoints from Africa, Asia/Pacific and the Latin American/Caribbean/South American regions</w:t>
      </w:r>
      <w:r w:rsidR="00547701">
        <w:rPr>
          <w:rFonts w:ascii="Times New Roman" w:hAnsi="Times New Roman" w:cs="Times New Roman"/>
          <w:sz w:val="24"/>
          <w:szCs w:val="24"/>
        </w:rPr>
        <w:t>.</w:t>
      </w:r>
      <w:r w:rsidR="00547701">
        <w:rPr>
          <w:rStyle w:val="FootnoteReference"/>
          <w:rFonts w:ascii="Times New Roman" w:hAnsi="Times New Roman" w:cs="Times New Roman"/>
          <w:bCs/>
          <w:sz w:val="24"/>
          <w:szCs w:val="24"/>
        </w:rPr>
        <w:footnoteReference w:id="11"/>
      </w:r>
      <w:r w:rsidR="00406669" w:rsidRPr="00970F50">
        <w:rPr>
          <w:rFonts w:ascii="Times New Roman" w:hAnsi="Times New Roman" w:cs="Times New Roman"/>
          <w:sz w:val="24"/>
          <w:szCs w:val="24"/>
        </w:rPr>
        <w:t xml:space="preserve"> </w:t>
      </w:r>
      <w:r w:rsidR="00406669">
        <w:rPr>
          <w:rFonts w:ascii="Times New Roman" w:hAnsi="Times New Roman" w:cs="Times New Roman"/>
          <w:sz w:val="24"/>
          <w:szCs w:val="24"/>
        </w:rPr>
        <w:t xml:space="preserve"> We</w:t>
      </w:r>
      <w:r w:rsidR="00227772">
        <w:rPr>
          <w:rFonts w:ascii="Times New Roman" w:hAnsi="Times New Roman" w:cs="Times New Roman"/>
          <w:sz w:val="24"/>
          <w:szCs w:val="24"/>
        </w:rPr>
        <w:t xml:space="preserve"> wholeheartedly </w:t>
      </w:r>
      <w:r w:rsidR="00406669">
        <w:rPr>
          <w:rFonts w:ascii="Times New Roman" w:hAnsi="Times New Roman" w:cs="Times New Roman"/>
          <w:sz w:val="24"/>
          <w:szCs w:val="24"/>
        </w:rPr>
        <w:lastRenderedPageBreak/>
        <w:t>agree</w:t>
      </w:r>
      <w:r w:rsidR="00227772">
        <w:rPr>
          <w:rFonts w:ascii="Times New Roman" w:hAnsi="Times New Roman" w:cs="Times New Roman"/>
          <w:sz w:val="24"/>
          <w:szCs w:val="24"/>
        </w:rPr>
        <w:t xml:space="preserve"> with the ICC</w:t>
      </w:r>
      <w:r w:rsidR="00CE7F78">
        <w:rPr>
          <w:rFonts w:ascii="Times New Roman" w:hAnsi="Times New Roman" w:cs="Times New Roman"/>
          <w:sz w:val="24"/>
          <w:szCs w:val="24"/>
        </w:rPr>
        <w:t>’s</w:t>
      </w:r>
      <w:r w:rsidR="00227772">
        <w:rPr>
          <w:rFonts w:ascii="Times New Roman" w:hAnsi="Times New Roman" w:cs="Times New Roman"/>
          <w:sz w:val="24"/>
          <w:szCs w:val="24"/>
        </w:rPr>
        <w:t xml:space="preserve"> warning</w:t>
      </w:r>
      <w:r w:rsidR="00CE7F78" w:rsidRPr="00CE7F78">
        <w:rPr>
          <w:rFonts w:ascii="Times New Roman" w:hAnsi="Times New Roman" w:cs="Times New Roman"/>
          <w:sz w:val="24"/>
          <w:szCs w:val="24"/>
        </w:rPr>
        <w:t xml:space="preserve"> </w:t>
      </w:r>
      <w:r w:rsidR="00CE7F78">
        <w:rPr>
          <w:rFonts w:ascii="Times New Roman" w:hAnsi="Times New Roman" w:cs="Times New Roman"/>
          <w:sz w:val="24"/>
          <w:szCs w:val="24"/>
        </w:rPr>
        <w:t xml:space="preserve">and submit that as a community, we </w:t>
      </w:r>
      <w:r w:rsidR="00CE7F78" w:rsidRPr="00970F50">
        <w:rPr>
          <w:rFonts w:ascii="Times New Roman" w:hAnsi="Times New Roman" w:cs="Times New Roman"/>
          <w:color w:val="000000"/>
          <w:sz w:val="24"/>
          <w:szCs w:val="24"/>
        </w:rPr>
        <w:t>need to tackle the issue head on</w:t>
      </w:r>
      <w:r w:rsidR="00AE0024">
        <w:rPr>
          <w:rFonts w:ascii="Times New Roman" w:hAnsi="Times New Roman" w:cs="Times New Roman"/>
          <w:color w:val="000000"/>
          <w:sz w:val="24"/>
          <w:szCs w:val="24"/>
        </w:rPr>
        <w:t xml:space="preserve">, as </w:t>
      </w:r>
      <w:r w:rsidR="00AE0024">
        <w:rPr>
          <w:rFonts w:ascii="Times New Roman" w:hAnsi="Times New Roman" w:cs="Times New Roman"/>
          <w:sz w:val="24"/>
          <w:szCs w:val="24"/>
        </w:rPr>
        <w:t xml:space="preserve">the status quo </w:t>
      </w:r>
      <w:del w:id="42" w:author="Pam Little" w:date="2015-07-15T16:16:00Z">
        <w:r w:rsidR="00AE0024" w:rsidDel="00775CA5">
          <w:rPr>
            <w:rFonts w:ascii="Times New Roman" w:hAnsi="Times New Roman" w:cs="Times New Roman"/>
            <w:sz w:val="24"/>
            <w:szCs w:val="24"/>
          </w:rPr>
          <w:delText>seems</w:delText>
        </w:r>
      </w:del>
      <w:ins w:id="43" w:author="Pam Little" w:date="2015-07-15T16:16:00Z">
        <w:r w:rsidR="00775CA5">
          <w:rPr>
            <w:rFonts w:ascii="Times New Roman" w:hAnsi="Times New Roman" w:cs="Times New Roman"/>
            <w:sz w:val="24"/>
            <w:szCs w:val="24"/>
          </w:rPr>
          <w:t>is</w:t>
        </w:r>
      </w:ins>
      <w:r w:rsidR="00AE0024">
        <w:rPr>
          <w:rFonts w:ascii="Times New Roman" w:hAnsi="Times New Roman" w:cs="Times New Roman"/>
          <w:sz w:val="24"/>
          <w:szCs w:val="24"/>
        </w:rPr>
        <w:t xml:space="preserve"> no longer appropriate. </w:t>
      </w:r>
      <w:r w:rsidR="00406669">
        <w:rPr>
          <w:rFonts w:ascii="Times New Roman" w:hAnsi="Times New Roman" w:cs="Times New Roman"/>
          <w:sz w:val="24"/>
          <w:szCs w:val="24"/>
        </w:rPr>
        <w:t xml:space="preserve"> </w:t>
      </w:r>
    </w:p>
    <w:p w:rsidR="00C65D10" w:rsidDel="00050519" w:rsidRDefault="00C65D10" w:rsidP="009A1EE2">
      <w:pPr>
        <w:autoSpaceDE w:val="0"/>
        <w:autoSpaceDN w:val="0"/>
        <w:adjustRightInd w:val="0"/>
        <w:spacing w:after="0" w:line="240" w:lineRule="auto"/>
        <w:rPr>
          <w:del w:id="44" w:author="Pam Little" w:date="2015-07-15T15:32:00Z"/>
          <w:rFonts w:ascii="Times New Roman" w:hAnsi="Times New Roman" w:cs="Times New Roman"/>
          <w:sz w:val="24"/>
          <w:szCs w:val="24"/>
        </w:rPr>
      </w:pPr>
    </w:p>
    <w:p w:rsidR="00AE0024" w:rsidRDefault="00AE0024" w:rsidP="00AE0024">
      <w:pPr>
        <w:pStyle w:val="ListParagraph"/>
        <w:autoSpaceDE w:val="0"/>
        <w:autoSpaceDN w:val="0"/>
        <w:adjustRightInd w:val="0"/>
        <w:spacing w:after="0" w:line="240" w:lineRule="auto"/>
        <w:ind w:left="360"/>
        <w:rPr>
          <w:rFonts w:ascii="Times New Roman" w:hAnsi="Times New Roman" w:cs="Times New Roman"/>
          <w:b/>
          <w:color w:val="000000"/>
          <w:sz w:val="24"/>
          <w:szCs w:val="24"/>
        </w:rPr>
      </w:pPr>
    </w:p>
    <w:p w:rsidR="00C65D10" w:rsidRPr="00BF7A35" w:rsidRDefault="001426A0" w:rsidP="00CC0EE0">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BF7A35">
        <w:rPr>
          <w:rFonts w:ascii="Times New Roman" w:hAnsi="Times New Roman" w:cs="Times New Roman"/>
          <w:b/>
          <w:color w:val="000000"/>
          <w:sz w:val="24"/>
          <w:szCs w:val="24"/>
        </w:rPr>
        <w:t xml:space="preserve">Cultural diversity goal should begin with awareness </w:t>
      </w:r>
      <w:r w:rsidR="009D3FC3" w:rsidRPr="00BF7A35">
        <w:rPr>
          <w:rFonts w:ascii="Times New Roman" w:hAnsi="Times New Roman" w:cs="Times New Roman"/>
          <w:b/>
          <w:color w:val="000000"/>
          <w:sz w:val="24"/>
          <w:szCs w:val="24"/>
        </w:rPr>
        <w:t>of diversity</w:t>
      </w:r>
    </w:p>
    <w:p w:rsidR="00520717" w:rsidRDefault="00520717" w:rsidP="00AE0024">
      <w:pPr>
        <w:spacing w:after="0" w:line="240" w:lineRule="auto"/>
        <w:rPr>
          <w:rFonts w:ascii="Times New Roman" w:hAnsi="Times New Roman" w:cs="Times New Roman"/>
          <w:bCs/>
          <w:sz w:val="24"/>
          <w:szCs w:val="24"/>
        </w:rPr>
      </w:pPr>
    </w:p>
    <w:p w:rsidR="00AE0024" w:rsidDel="00DD1FC5" w:rsidRDefault="00B77802" w:rsidP="00AE0024">
      <w:pPr>
        <w:spacing w:after="0" w:line="240" w:lineRule="auto"/>
        <w:rPr>
          <w:del w:id="45" w:author="Pam Little" w:date="2015-07-15T15:06:00Z"/>
          <w:rFonts w:ascii="Times New Roman" w:hAnsi="Times New Roman" w:cs="Times New Roman"/>
          <w:bCs/>
          <w:sz w:val="24"/>
          <w:szCs w:val="24"/>
        </w:rPr>
      </w:pPr>
      <w:r>
        <w:rPr>
          <w:rFonts w:ascii="Times New Roman" w:hAnsi="Times New Roman" w:cs="Times New Roman"/>
          <w:bCs/>
          <w:sz w:val="24"/>
          <w:szCs w:val="24"/>
        </w:rPr>
        <w:t xml:space="preserve">Lack of diversity in participation and presentation </w:t>
      </w:r>
      <w:r w:rsidRPr="00970F50">
        <w:rPr>
          <w:rFonts w:ascii="Times New Roman" w:hAnsi="Times New Roman" w:cs="Times New Roman"/>
          <w:sz w:val="24"/>
          <w:szCs w:val="24"/>
        </w:rPr>
        <w:t xml:space="preserve">has been recognized by multiple </w:t>
      </w:r>
      <w:r>
        <w:rPr>
          <w:rFonts w:ascii="Times New Roman" w:hAnsi="Times New Roman" w:cs="Times New Roman"/>
          <w:sz w:val="24"/>
          <w:szCs w:val="24"/>
        </w:rPr>
        <w:t xml:space="preserve">ICANN </w:t>
      </w:r>
      <w:r w:rsidRPr="00970F50">
        <w:rPr>
          <w:rFonts w:ascii="Times New Roman" w:hAnsi="Times New Roman" w:cs="Times New Roman"/>
          <w:sz w:val="24"/>
          <w:szCs w:val="24"/>
        </w:rPr>
        <w:t>working groups, reviews and reports</w:t>
      </w:r>
      <w:r>
        <w:rPr>
          <w:rFonts w:ascii="Times New Roman" w:hAnsi="Times New Roman" w:cs="Times New Roman"/>
          <w:sz w:val="24"/>
          <w:szCs w:val="24"/>
        </w:rPr>
        <w:t xml:space="preserve"> over the years</w:t>
      </w:r>
      <w:r w:rsidR="00055237">
        <w:rPr>
          <w:rFonts w:ascii="Times New Roman" w:hAnsi="Times New Roman" w:cs="Times New Roman"/>
          <w:sz w:val="24"/>
          <w:szCs w:val="24"/>
        </w:rPr>
        <w:t>, but</w:t>
      </w:r>
      <w:r>
        <w:rPr>
          <w:rFonts w:ascii="Times New Roman" w:hAnsi="Times New Roman" w:cs="Times New Roman"/>
          <w:bCs/>
          <w:sz w:val="24"/>
          <w:szCs w:val="24"/>
        </w:rPr>
        <w:t xml:space="preserve"> no real progress has been made to date. </w:t>
      </w:r>
      <w:ins w:id="46" w:author="Pam Little" w:date="2015-07-15T16:51:00Z">
        <w:r w:rsidR="008F0B9A" w:rsidRPr="008F0B9A">
          <w:rPr>
            <w:rFonts w:ascii="Times New Roman" w:hAnsi="Times New Roman" w:cs="Times New Roman"/>
            <w:bCs/>
            <w:sz w:val="24"/>
            <w:szCs w:val="24"/>
          </w:rPr>
          <w:t xml:space="preserve"> </w:t>
        </w:r>
        <w:r w:rsidR="008F0B9A">
          <w:rPr>
            <w:rFonts w:ascii="Times New Roman" w:hAnsi="Times New Roman" w:cs="Times New Roman"/>
            <w:bCs/>
            <w:sz w:val="24"/>
            <w:szCs w:val="24"/>
          </w:rPr>
          <w:t xml:space="preserve">Rather than </w:t>
        </w:r>
        <w:r w:rsidR="008F0B9A" w:rsidRPr="008F0B9A">
          <w:rPr>
            <w:rFonts w:ascii="Times New Roman" w:hAnsi="Times New Roman" w:cs="Times New Roman"/>
            <w:bCs/>
            <w:sz w:val="24"/>
            <w:szCs w:val="24"/>
          </w:rPr>
          <w:t>strengthening outreach and engagement</w:t>
        </w:r>
        <w:r w:rsidR="008F0B9A">
          <w:rPr>
            <w:rFonts w:ascii="Times New Roman" w:hAnsi="Times New Roman" w:cs="Times New Roman"/>
            <w:bCs/>
            <w:sz w:val="24"/>
            <w:szCs w:val="24"/>
          </w:rPr>
          <w:t>, l</w:t>
        </w:r>
      </w:ins>
      <w:ins w:id="47" w:author="Pam Little" w:date="2015-07-15T15:15:00Z">
        <w:r w:rsidR="00531E8F" w:rsidRPr="00531E8F">
          <w:rPr>
            <w:rFonts w:ascii="Times New Roman" w:hAnsi="Times New Roman" w:cs="Times New Roman"/>
            <w:sz w:val="24"/>
            <w:szCs w:val="24"/>
          </w:rPr>
          <w:t xml:space="preserve">imited volunteer pool </w:t>
        </w:r>
      </w:ins>
      <w:ins w:id="48" w:author="Pam Little" w:date="2015-07-15T15:16:00Z">
        <w:r w:rsidR="00531E8F">
          <w:rPr>
            <w:rFonts w:ascii="Times New Roman" w:hAnsi="Times New Roman" w:cs="Times New Roman"/>
            <w:sz w:val="24"/>
            <w:szCs w:val="24"/>
          </w:rPr>
          <w:t xml:space="preserve">or lack of experience or expertise </w:t>
        </w:r>
      </w:ins>
      <w:ins w:id="49" w:author="Pam Little" w:date="2015-07-15T15:15:00Z">
        <w:r w:rsidR="00531E8F" w:rsidRPr="00531E8F">
          <w:rPr>
            <w:rFonts w:ascii="Times New Roman" w:hAnsi="Times New Roman" w:cs="Times New Roman"/>
            <w:sz w:val="24"/>
            <w:szCs w:val="24"/>
          </w:rPr>
          <w:t xml:space="preserve">is often </w:t>
        </w:r>
      </w:ins>
      <w:ins w:id="50" w:author="Pam Little" w:date="2015-07-15T15:16:00Z">
        <w:r w:rsidR="00531E8F">
          <w:rPr>
            <w:rFonts w:ascii="Times New Roman" w:hAnsi="Times New Roman" w:cs="Times New Roman"/>
            <w:sz w:val="24"/>
            <w:szCs w:val="24"/>
          </w:rPr>
          <w:t xml:space="preserve">cited </w:t>
        </w:r>
      </w:ins>
      <w:ins w:id="51" w:author="Pam Little" w:date="2015-07-15T15:17:00Z">
        <w:r w:rsidR="00531E8F">
          <w:rPr>
            <w:rFonts w:ascii="Times New Roman" w:hAnsi="Times New Roman" w:cs="Times New Roman"/>
            <w:sz w:val="24"/>
            <w:szCs w:val="24"/>
          </w:rPr>
          <w:t xml:space="preserve">to </w:t>
        </w:r>
      </w:ins>
      <w:ins w:id="52" w:author="Pam Little" w:date="2015-07-15T15:16:00Z">
        <w:r w:rsidR="00531E8F">
          <w:rPr>
            <w:rFonts w:ascii="Times New Roman" w:hAnsi="Times New Roman" w:cs="Times New Roman"/>
            <w:sz w:val="24"/>
            <w:szCs w:val="24"/>
          </w:rPr>
          <w:t>justify or defend</w:t>
        </w:r>
      </w:ins>
      <w:ins w:id="53" w:author="Pam Little" w:date="2015-07-15T15:15:00Z">
        <w:r w:rsidR="00531E8F" w:rsidRPr="00531E8F">
          <w:rPr>
            <w:rFonts w:ascii="Times New Roman" w:hAnsi="Times New Roman" w:cs="Times New Roman"/>
            <w:sz w:val="24"/>
            <w:szCs w:val="24"/>
          </w:rPr>
          <w:t xml:space="preserve"> the status qu</w:t>
        </w:r>
      </w:ins>
      <w:ins w:id="54" w:author="Pam Little" w:date="2015-07-15T15:17:00Z">
        <w:r w:rsidR="00531E8F">
          <w:rPr>
            <w:rFonts w:ascii="Times New Roman" w:hAnsi="Times New Roman" w:cs="Times New Roman"/>
            <w:sz w:val="24"/>
            <w:szCs w:val="24"/>
          </w:rPr>
          <w:t>o</w:t>
        </w:r>
      </w:ins>
      <w:ins w:id="55" w:author="Pam Little" w:date="2015-07-15T15:15:00Z">
        <w:r w:rsidR="00531E8F" w:rsidRPr="00531E8F">
          <w:rPr>
            <w:rFonts w:ascii="Times New Roman" w:hAnsi="Times New Roman" w:cs="Times New Roman"/>
            <w:sz w:val="24"/>
            <w:szCs w:val="24"/>
          </w:rPr>
          <w:t>.</w:t>
        </w:r>
      </w:ins>
      <w:ins w:id="56" w:author="Pam Little" w:date="2015-07-15T15:17:00Z">
        <w:r w:rsidR="00531E8F">
          <w:rPr>
            <w:rFonts w:ascii="Times New Roman" w:hAnsi="Times New Roman" w:cs="Times New Roman"/>
            <w:sz w:val="24"/>
            <w:szCs w:val="24"/>
          </w:rPr>
          <w:t xml:space="preserve"> </w:t>
        </w:r>
      </w:ins>
    </w:p>
    <w:p w:rsidR="00AE0024" w:rsidRDefault="00AE0024" w:rsidP="00AE0024">
      <w:pPr>
        <w:spacing w:after="0" w:line="240" w:lineRule="auto"/>
        <w:rPr>
          <w:rFonts w:ascii="Times New Roman" w:hAnsi="Times New Roman" w:cs="Times New Roman"/>
          <w:bCs/>
          <w:sz w:val="24"/>
          <w:szCs w:val="24"/>
        </w:rPr>
      </w:pPr>
    </w:p>
    <w:p w:rsidR="00B24AB4" w:rsidRDefault="00B24AB4" w:rsidP="00B24AB4">
      <w:pPr>
        <w:spacing w:after="0" w:line="240" w:lineRule="auto"/>
        <w:rPr>
          <w:ins w:id="57" w:author="Pam Little" w:date="2015-07-15T16:03:00Z"/>
          <w:rFonts w:ascii="Times New Roman" w:hAnsi="Times New Roman" w:cs="Times New Roman"/>
          <w:bCs/>
          <w:sz w:val="24"/>
          <w:szCs w:val="24"/>
        </w:rPr>
      </w:pPr>
    </w:p>
    <w:p w:rsidR="002E2CB0" w:rsidRDefault="00751AAC" w:rsidP="00FC7D70">
      <w:pPr>
        <w:rPr>
          <w:rFonts w:ascii="Times New Roman" w:hAnsi="Times New Roman" w:cs="Times New Roman"/>
          <w:bCs/>
          <w:sz w:val="24"/>
          <w:szCs w:val="24"/>
        </w:rPr>
      </w:pPr>
      <w:r>
        <w:rPr>
          <w:rFonts w:ascii="Times New Roman" w:hAnsi="Times New Roman" w:cs="Times New Roman"/>
          <w:bCs/>
          <w:sz w:val="24"/>
          <w:szCs w:val="24"/>
        </w:rPr>
        <w:t xml:space="preserve">The composition of </w:t>
      </w:r>
      <w:r w:rsidR="004958B2">
        <w:rPr>
          <w:rFonts w:ascii="Times New Roman" w:hAnsi="Times New Roman" w:cs="Times New Roman"/>
          <w:bCs/>
          <w:sz w:val="24"/>
          <w:szCs w:val="24"/>
        </w:rPr>
        <w:t xml:space="preserve">the </w:t>
      </w:r>
      <w:r w:rsidR="00045510">
        <w:rPr>
          <w:rFonts w:ascii="Times New Roman" w:hAnsi="Times New Roman" w:cs="Times New Roman"/>
          <w:bCs/>
          <w:sz w:val="24"/>
          <w:szCs w:val="24"/>
        </w:rPr>
        <w:t>GNSO Review Working Party</w:t>
      </w:r>
      <w:r w:rsidR="001055F7">
        <w:rPr>
          <w:rStyle w:val="FootnoteReference"/>
          <w:rFonts w:ascii="Times New Roman" w:hAnsi="Times New Roman" w:cs="Times New Roman"/>
          <w:bCs/>
          <w:sz w:val="24"/>
          <w:szCs w:val="24"/>
        </w:rPr>
        <w:footnoteReference w:id="12"/>
      </w:r>
      <w:r>
        <w:rPr>
          <w:rFonts w:ascii="Times New Roman" w:hAnsi="Times New Roman" w:cs="Times New Roman"/>
          <w:bCs/>
          <w:sz w:val="24"/>
          <w:szCs w:val="24"/>
        </w:rPr>
        <w:t xml:space="preserve"> </w:t>
      </w:r>
      <w:commentRangeStart w:id="58"/>
      <w:ins w:id="59" w:author="Pam Little" w:date="2015-07-15T15:50:00Z">
        <w:r w:rsidR="00CD0C4B">
          <w:rPr>
            <w:rFonts w:ascii="Times New Roman" w:hAnsi="Times New Roman" w:cs="Times New Roman"/>
            <w:bCs/>
            <w:sz w:val="24"/>
            <w:szCs w:val="24"/>
          </w:rPr>
          <w:t>suggest</w:t>
        </w:r>
      </w:ins>
      <w:ins w:id="60" w:author="Pam Little" w:date="2015-07-15T16:59:00Z">
        <w:r w:rsidR="00026745">
          <w:rPr>
            <w:rFonts w:ascii="Times New Roman" w:hAnsi="Times New Roman" w:cs="Times New Roman"/>
            <w:bCs/>
            <w:sz w:val="24"/>
            <w:szCs w:val="24"/>
          </w:rPr>
          <w:t>s</w:t>
        </w:r>
      </w:ins>
      <w:ins w:id="61" w:author="Pam Little" w:date="2015-07-15T15:50:00Z">
        <w:r w:rsidR="00CD0C4B">
          <w:rPr>
            <w:rFonts w:ascii="Times New Roman" w:hAnsi="Times New Roman" w:cs="Times New Roman"/>
            <w:bCs/>
            <w:sz w:val="24"/>
            <w:szCs w:val="24"/>
          </w:rPr>
          <w:t xml:space="preserve"> </w:t>
        </w:r>
      </w:ins>
      <w:ins w:id="62" w:author="Pam Little" w:date="2015-07-15T15:48:00Z">
        <w:r w:rsidR="004028C9">
          <w:rPr>
            <w:rFonts w:ascii="Times New Roman" w:hAnsi="Times New Roman" w:cs="Times New Roman"/>
            <w:bCs/>
            <w:sz w:val="24"/>
            <w:szCs w:val="24"/>
          </w:rPr>
          <w:t xml:space="preserve">the </w:t>
        </w:r>
      </w:ins>
      <w:ins w:id="63" w:author="Pam Little" w:date="2015-07-15T16:42:00Z">
        <w:r w:rsidR="008F0B9A">
          <w:rPr>
            <w:rFonts w:ascii="Times New Roman" w:hAnsi="Times New Roman" w:cs="Times New Roman"/>
            <w:bCs/>
            <w:sz w:val="24"/>
            <w:szCs w:val="24"/>
          </w:rPr>
          <w:t xml:space="preserve">total </w:t>
        </w:r>
      </w:ins>
      <w:ins w:id="64" w:author="Pam Little" w:date="2015-07-15T16:08:00Z">
        <w:r w:rsidR="00B24AB4">
          <w:rPr>
            <w:rFonts w:ascii="Times New Roman" w:hAnsi="Times New Roman" w:cs="Times New Roman"/>
            <w:bCs/>
            <w:sz w:val="24"/>
            <w:szCs w:val="24"/>
          </w:rPr>
          <w:t xml:space="preserve">absence of </w:t>
        </w:r>
      </w:ins>
      <w:ins w:id="65" w:author="Pam Little" w:date="2015-07-15T16:11:00Z">
        <w:r w:rsidR="00EA63B8">
          <w:rPr>
            <w:rFonts w:ascii="Times New Roman" w:hAnsi="Times New Roman" w:cs="Times New Roman"/>
            <w:bCs/>
            <w:sz w:val="24"/>
            <w:szCs w:val="24"/>
          </w:rPr>
          <w:t xml:space="preserve">Asia </w:t>
        </w:r>
      </w:ins>
      <w:ins w:id="66" w:author="Pam Little" w:date="2015-07-15T15:48:00Z">
        <w:r w:rsidR="004028C9">
          <w:rPr>
            <w:rFonts w:ascii="Times New Roman" w:hAnsi="Times New Roman" w:cs="Times New Roman"/>
            <w:bCs/>
            <w:sz w:val="24"/>
            <w:szCs w:val="24"/>
          </w:rPr>
          <w:t>h</w:t>
        </w:r>
      </w:ins>
      <w:ins w:id="67" w:author="Pam Little" w:date="2015-07-15T15:49:00Z">
        <w:r w:rsidR="004028C9">
          <w:rPr>
            <w:rFonts w:ascii="Times New Roman" w:hAnsi="Times New Roman" w:cs="Times New Roman"/>
            <w:bCs/>
            <w:sz w:val="24"/>
            <w:szCs w:val="24"/>
          </w:rPr>
          <w:t xml:space="preserve">as little to do with competence but more to do with </w:t>
        </w:r>
      </w:ins>
      <w:ins w:id="68" w:author="Pam Little" w:date="2015-07-15T16:41:00Z">
        <w:r w:rsidR="00F976C1">
          <w:rPr>
            <w:rFonts w:ascii="Times New Roman" w:hAnsi="Times New Roman" w:cs="Times New Roman"/>
            <w:bCs/>
            <w:sz w:val="24"/>
            <w:szCs w:val="24"/>
          </w:rPr>
          <w:t xml:space="preserve">a </w:t>
        </w:r>
      </w:ins>
      <w:ins w:id="69" w:author="Pam Little" w:date="2015-07-15T16:40:00Z">
        <w:r w:rsidR="007968F6">
          <w:rPr>
            <w:rFonts w:ascii="Times New Roman" w:hAnsi="Times New Roman" w:cs="Times New Roman"/>
            <w:bCs/>
            <w:sz w:val="24"/>
            <w:szCs w:val="24"/>
          </w:rPr>
          <w:t xml:space="preserve">lack of awareness </w:t>
        </w:r>
      </w:ins>
      <w:ins w:id="70" w:author="Pam Little" w:date="2015-07-15T16:44:00Z">
        <w:r w:rsidR="008F0B9A">
          <w:rPr>
            <w:rFonts w:ascii="Times New Roman" w:hAnsi="Times New Roman" w:cs="Times New Roman"/>
            <w:bCs/>
            <w:sz w:val="24"/>
            <w:szCs w:val="24"/>
          </w:rPr>
          <w:t xml:space="preserve">of </w:t>
        </w:r>
      </w:ins>
      <w:ins w:id="71" w:author="Pam Little" w:date="2015-07-15T16:40:00Z">
        <w:r w:rsidR="007968F6">
          <w:rPr>
            <w:rFonts w:ascii="Times New Roman" w:hAnsi="Times New Roman" w:cs="Times New Roman"/>
            <w:bCs/>
            <w:sz w:val="24"/>
            <w:szCs w:val="24"/>
          </w:rPr>
          <w:t xml:space="preserve">or </w:t>
        </w:r>
      </w:ins>
      <w:ins w:id="72" w:author="Pam Little" w:date="2015-07-15T16:39:00Z">
        <w:r w:rsidR="007968F6">
          <w:rPr>
            <w:rFonts w:ascii="Times New Roman" w:hAnsi="Times New Roman" w:cs="Times New Roman"/>
            <w:bCs/>
            <w:sz w:val="24"/>
            <w:szCs w:val="24"/>
          </w:rPr>
          <w:t xml:space="preserve">commitment </w:t>
        </w:r>
      </w:ins>
      <w:ins w:id="73" w:author="Pam Little" w:date="2015-07-15T16:38:00Z">
        <w:r w:rsidR="007968F6">
          <w:rPr>
            <w:rFonts w:ascii="Times New Roman" w:hAnsi="Times New Roman" w:cs="Times New Roman"/>
            <w:bCs/>
            <w:sz w:val="24"/>
            <w:szCs w:val="24"/>
          </w:rPr>
          <w:t>to divers</w:t>
        </w:r>
      </w:ins>
      <w:ins w:id="74" w:author="Pam Little" w:date="2015-07-15T16:40:00Z">
        <w:r w:rsidR="007968F6">
          <w:rPr>
            <w:rFonts w:ascii="Times New Roman" w:hAnsi="Times New Roman" w:cs="Times New Roman"/>
            <w:bCs/>
            <w:sz w:val="24"/>
            <w:szCs w:val="24"/>
          </w:rPr>
          <w:t>i</w:t>
        </w:r>
      </w:ins>
      <w:ins w:id="75" w:author="Pam Little" w:date="2015-07-15T16:38:00Z">
        <w:r w:rsidR="007968F6">
          <w:rPr>
            <w:rFonts w:ascii="Times New Roman" w:hAnsi="Times New Roman" w:cs="Times New Roman"/>
            <w:bCs/>
            <w:sz w:val="24"/>
            <w:szCs w:val="24"/>
          </w:rPr>
          <w:t>ty</w:t>
        </w:r>
      </w:ins>
      <w:commentRangeEnd w:id="58"/>
      <w:ins w:id="76" w:author="Pam Little" w:date="2015-07-15T16:54:00Z">
        <w:r w:rsidR="00026745">
          <w:rPr>
            <w:rStyle w:val="CommentReference"/>
          </w:rPr>
          <w:commentReference w:id="58"/>
        </w:r>
      </w:ins>
      <w:del w:id="77" w:author="Pam Little" w:date="2015-07-15T15:44:00Z">
        <w:r w:rsidDel="004028C9">
          <w:rPr>
            <w:rFonts w:ascii="Times New Roman" w:hAnsi="Times New Roman" w:cs="Times New Roman"/>
            <w:bCs/>
            <w:sz w:val="24"/>
            <w:szCs w:val="24"/>
          </w:rPr>
          <w:delText xml:space="preserve">serves as a reminder of the </w:delText>
        </w:r>
      </w:del>
      <w:del w:id="78" w:author="Pam Little" w:date="2015-07-15T14:08:00Z">
        <w:r w:rsidR="00AE0024" w:rsidDel="00693E69">
          <w:rPr>
            <w:rFonts w:ascii="Times New Roman" w:hAnsi="Times New Roman" w:cs="Times New Roman"/>
            <w:bCs/>
            <w:sz w:val="24"/>
            <w:szCs w:val="24"/>
          </w:rPr>
          <w:delText>status quo</w:delText>
        </w:r>
      </w:del>
      <w:del w:id="79" w:author="Pam Little" w:date="2015-07-15T14:11:00Z">
        <w:r w:rsidR="00055237" w:rsidDel="006F0CDB">
          <w:rPr>
            <w:rFonts w:ascii="Times New Roman" w:hAnsi="Times New Roman" w:cs="Times New Roman"/>
            <w:bCs/>
            <w:sz w:val="24"/>
            <w:szCs w:val="24"/>
          </w:rPr>
          <w:delText xml:space="preserve">. </w:delText>
        </w:r>
        <w:r w:rsidDel="006F0CDB">
          <w:rPr>
            <w:rFonts w:ascii="Times New Roman" w:hAnsi="Times New Roman" w:cs="Times New Roman"/>
            <w:bCs/>
            <w:sz w:val="24"/>
            <w:szCs w:val="24"/>
          </w:rPr>
          <w:delText xml:space="preserve"> </w:delText>
        </w:r>
        <w:r w:rsidR="00AE0024" w:rsidDel="006F0CDB">
          <w:rPr>
            <w:rFonts w:ascii="Times New Roman" w:hAnsi="Times New Roman" w:cs="Times New Roman"/>
            <w:bCs/>
            <w:sz w:val="24"/>
            <w:szCs w:val="24"/>
          </w:rPr>
          <w:delText xml:space="preserve">According to </w:delText>
        </w:r>
        <w:r w:rsidR="00055237" w:rsidDel="006F0CDB">
          <w:rPr>
            <w:rFonts w:ascii="Times New Roman" w:hAnsi="Times New Roman" w:cs="Times New Roman"/>
            <w:bCs/>
            <w:sz w:val="24"/>
            <w:szCs w:val="24"/>
          </w:rPr>
          <w:delText>members’ statements of interest</w:delText>
        </w:r>
      </w:del>
      <w:del w:id="80" w:author="Pam Little" w:date="2015-07-15T14:08:00Z">
        <w:r w:rsidR="00055237" w:rsidDel="00693E69">
          <w:rPr>
            <w:rFonts w:ascii="Times New Roman" w:hAnsi="Times New Roman" w:cs="Times New Roman"/>
            <w:bCs/>
            <w:sz w:val="24"/>
            <w:szCs w:val="24"/>
          </w:rPr>
          <w:delText>s</w:delText>
        </w:r>
      </w:del>
      <w:del w:id="81" w:author="Pam Little" w:date="2015-07-15T14:11:00Z">
        <w:r w:rsidR="0000784C" w:rsidDel="006F0CDB">
          <w:rPr>
            <w:rFonts w:ascii="Times New Roman" w:hAnsi="Times New Roman" w:cs="Times New Roman"/>
            <w:bCs/>
            <w:sz w:val="24"/>
            <w:szCs w:val="24"/>
          </w:rPr>
          <w:delText xml:space="preserve"> (SOIs)</w:delText>
        </w:r>
        <w:r w:rsidR="00055237" w:rsidDel="006F0CDB">
          <w:rPr>
            <w:rFonts w:ascii="Times New Roman" w:hAnsi="Times New Roman" w:cs="Times New Roman"/>
            <w:bCs/>
            <w:sz w:val="24"/>
            <w:szCs w:val="24"/>
          </w:rPr>
          <w:delText xml:space="preserve">, </w:delText>
        </w:r>
      </w:del>
      <w:del w:id="82" w:author="Pam Little" w:date="2015-07-15T15:18:00Z">
        <w:r w:rsidR="00685BC6" w:rsidDel="00531E8F">
          <w:rPr>
            <w:rFonts w:ascii="Times New Roman" w:hAnsi="Times New Roman" w:cs="Times New Roman"/>
            <w:bCs/>
            <w:sz w:val="24"/>
            <w:szCs w:val="24"/>
          </w:rPr>
          <w:delText xml:space="preserve">90% </w:delText>
        </w:r>
      </w:del>
      <w:del w:id="83" w:author="Pam Little" w:date="2015-07-15T14:12:00Z">
        <w:r w:rsidR="00055237" w:rsidDel="006F0CDB">
          <w:rPr>
            <w:rFonts w:ascii="Times New Roman" w:hAnsi="Times New Roman" w:cs="Times New Roman"/>
            <w:bCs/>
            <w:sz w:val="24"/>
            <w:szCs w:val="24"/>
          </w:rPr>
          <w:delText xml:space="preserve">are </w:delText>
        </w:r>
      </w:del>
      <w:del w:id="84" w:author="Pam Little" w:date="2015-07-15T15:18:00Z">
        <w:r w:rsidR="00685BC6" w:rsidDel="00531E8F">
          <w:rPr>
            <w:rFonts w:ascii="Times New Roman" w:hAnsi="Times New Roman" w:cs="Times New Roman"/>
            <w:bCs/>
            <w:sz w:val="24"/>
            <w:szCs w:val="24"/>
          </w:rPr>
          <w:delText>from North America or Europe</w:delText>
        </w:r>
        <w:r w:rsidDel="00531E8F">
          <w:rPr>
            <w:rFonts w:ascii="Times New Roman" w:hAnsi="Times New Roman" w:cs="Times New Roman"/>
            <w:bCs/>
            <w:sz w:val="24"/>
            <w:szCs w:val="24"/>
          </w:rPr>
          <w:delText xml:space="preserve"> </w:delText>
        </w:r>
        <w:r w:rsidR="00055237" w:rsidDel="00531E8F">
          <w:rPr>
            <w:rFonts w:ascii="Times New Roman" w:hAnsi="Times New Roman" w:cs="Times New Roman"/>
            <w:bCs/>
            <w:sz w:val="24"/>
            <w:szCs w:val="24"/>
          </w:rPr>
          <w:delText>but</w:delText>
        </w:r>
        <w:r w:rsidDel="00531E8F">
          <w:rPr>
            <w:rFonts w:ascii="Times New Roman" w:hAnsi="Times New Roman" w:cs="Times New Roman"/>
            <w:bCs/>
            <w:sz w:val="24"/>
            <w:szCs w:val="24"/>
          </w:rPr>
          <w:delText xml:space="preserve"> </w:delText>
        </w:r>
        <w:r w:rsidR="00055237" w:rsidDel="00531E8F">
          <w:rPr>
            <w:rFonts w:ascii="Times New Roman" w:hAnsi="Times New Roman" w:cs="Times New Roman"/>
            <w:bCs/>
            <w:sz w:val="24"/>
            <w:szCs w:val="24"/>
          </w:rPr>
          <w:delText xml:space="preserve">no </w:delText>
        </w:r>
        <w:r w:rsidRPr="00685BC6" w:rsidDel="00531E8F">
          <w:rPr>
            <w:rFonts w:ascii="Times New Roman" w:hAnsi="Times New Roman" w:cs="Times New Roman"/>
            <w:sz w:val="24"/>
            <w:szCs w:val="24"/>
          </w:rPr>
          <w:delText xml:space="preserve">representation from the </w:delText>
        </w:r>
        <w:r w:rsidRPr="00685BC6" w:rsidDel="00531E8F">
          <w:rPr>
            <w:rFonts w:ascii="Times New Roman" w:hAnsi="Times New Roman" w:cs="Times New Roman"/>
            <w:bCs/>
            <w:sz w:val="24"/>
            <w:szCs w:val="24"/>
          </w:rPr>
          <w:delText>Asia/Australia/Pacific region or any Asian cultures</w:delText>
        </w:r>
      </w:del>
      <w:r w:rsidR="00685BC6">
        <w:rPr>
          <w:rFonts w:ascii="Times New Roman" w:hAnsi="Times New Roman" w:cs="Times New Roman"/>
          <w:bCs/>
          <w:sz w:val="24"/>
          <w:szCs w:val="24"/>
        </w:rPr>
        <w:t>:</w:t>
      </w:r>
      <w:del w:id="85" w:author="Pam Little" w:date="2015-07-15T16:32:00Z">
        <w:r w:rsidR="004958B2" w:rsidDel="007968F6">
          <w:rPr>
            <w:rFonts w:ascii="Times New Roman" w:hAnsi="Times New Roman" w:cs="Times New Roman"/>
            <w:bCs/>
            <w:sz w:val="24"/>
            <w:szCs w:val="24"/>
          </w:rPr>
          <w:delText xml:space="preserve"> </w:delText>
        </w:r>
      </w:del>
      <w:r w:rsidR="00055237">
        <w:rPr>
          <w:rStyle w:val="FootnoteReference"/>
          <w:rFonts w:ascii="Times New Roman" w:hAnsi="Times New Roman" w:cs="Times New Roman"/>
          <w:bCs/>
          <w:sz w:val="24"/>
          <w:szCs w:val="24"/>
        </w:rPr>
        <w:footnoteReference w:id="13"/>
      </w:r>
      <w:r w:rsidR="00055237">
        <w:rPr>
          <w:rFonts w:ascii="Times New Roman" w:hAnsi="Times New Roman" w:cs="Times New Roman"/>
          <w:bCs/>
          <w:sz w:val="24"/>
          <w:szCs w:val="24"/>
        </w:rPr>
        <w:t xml:space="preserve"> </w:t>
      </w:r>
      <w:r w:rsidR="002E2CB0">
        <w:rPr>
          <w:rFonts w:ascii="Times New Roman" w:hAnsi="Times New Roman" w:cs="Times New Roman"/>
          <w:bCs/>
          <w:sz w:val="24"/>
          <w:szCs w:val="24"/>
        </w:rPr>
        <w:t xml:space="preserve"> </w:t>
      </w:r>
    </w:p>
    <w:p w:rsidR="002E2CB0" w:rsidRDefault="004958B2" w:rsidP="004958B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North America </w:t>
      </w:r>
      <w:r>
        <w:rPr>
          <w:rFonts w:ascii="Times New Roman" w:hAnsi="Times New Roman" w:cs="Times New Roman"/>
          <w:bCs/>
          <w:sz w:val="24"/>
          <w:szCs w:val="24"/>
        </w:rPr>
        <w:tab/>
        <w:t xml:space="preserve">12 </w:t>
      </w:r>
    </w:p>
    <w:p w:rsidR="002E2CB0" w:rsidRDefault="004958B2" w:rsidP="004958B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Europe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2E2CB0">
        <w:rPr>
          <w:rFonts w:ascii="Times New Roman" w:hAnsi="Times New Roman" w:cs="Times New Roman"/>
          <w:bCs/>
          <w:sz w:val="24"/>
          <w:szCs w:val="24"/>
        </w:rPr>
        <w:t xml:space="preserve">8  </w:t>
      </w:r>
    </w:p>
    <w:p w:rsidR="002E2CB0" w:rsidRDefault="004958B2" w:rsidP="004958B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Africa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2E2CB0">
        <w:rPr>
          <w:rFonts w:ascii="Times New Roman" w:hAnsi="Times New Roman" w:cs="Times New Roman"/>
          <w:bCs/>
          <w:sz w:val="24"/>
          <w:szCs w:val="24"/>
        </w:rPr>
        <w:t xml:space="preserve">1 </w:t>
      </w:r>
      <w:r w:rsidR="001055F7">
        <w:rPr>
          <w:rFonts w:ascii="Times New Roman" w:hAnsi="Times New Roman" w:cs="Times New Roman"/>
          <w:bCs/>
          <w:sz w:val="24"/>
          <w:szCs w:val="24"/>
        </w:rPr>
        <w:t xml:space="preserve"> </w:t>
      </w:r>
    </w:p>
    <w:p w:rsidR="002E2CB0" w:rsidRDefault="004958B2" w:rsidP="004958B2">
      <w:pPr>
        <w:spacing w:after="0" w:line="240" w:lineRule="auto"/>
        <w:rPr>
          <w:rFonts w:ascii="Times New Roman" w:hAnsi="Times New Roman" w:cs="Times New Roman"/>
          <w:bCs/>
          <w:sz w:val="24"/>
          <w:szCs w:val="24"/>
        </w:rPr>
      </w:pPr>
      <w:r>
        <w:rPr>
          <w:rFonts w:ascii="Times New Roman" w:hAnsi="Times New Roman" w:cs="Times New Roman"/>
          <w:bCs/>
          <w:sz w:val="24"/>
          <w:szCs w:val="24"/>
        </w:rPr>
        <w:t>Latin America</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2E2CB0">
        <w:rPr>
          <w:rFonts w:ascii="Times New Roman" w:hAnsi="Times New Roman" w:cs="Times New Roman"/>
          <w:bCs/>
          <w:sz w:val="24"/>
          <w:szCs w:val="24"/>
        </w:rPr>
        <w:t xml:space="preserve">1  </w:t>
      </w:r>
    </w:p>
    <w:p w:rsidR="00685BC6" w:rsidRDefault="00685BC6" w:rsidP="004958B2">
      <w:pPr>
        <w:autoSpaceDE w:val="0"/>
        <w:autoSpaceDN w:val="0"/>
        <w:adjustRightInd w:val="0"/>
        <w:spacing w:after="0" w:line="240" w:lineRule="auto"/>
        <w:rPr>
          <w:rFonts w:ascii="Times New Roman" w:hAnsi="Times New Roman" w:cs="Times New Roman"/>
          <w:sz w:val="24"/>
          <w:szCs w:val="24"/>
        </w:rPr>
      </w:pPr>
    </w:p>
    <w:p w:rsidR="009D3FC3" w:rsidDel="00B24AB4" w:rsidRDefault="00EE054E" w:rsidP="009D3FC3">
      <w:pPr>
        <w:spacing w:after="0" w:line="240" w:lineRule="auto"/>
        <w:rPr>
          <w:del w:id="88" w:author="Pam Little" w:date="2015-07-15T16:03:00Z"/>
          <w:rFonts w:ascii="Times New Roman" w:hAnsi="Times New Roman" w:cs="Times New Roman"/>
          <w:bCs/>
          <w:sz w:val="24"/>
          <w:szCs w:val="24"/>
        </w:rPr>
      </w:pPr>
      <w:r>
        <w:rPr>
          <w:rFonts w:ascii="Times New Roman" w:hAnsi="Times New Roman" w:cs="Times New Roman"/>
          <w:bCs/>
          <w:sz w:val="24"/>
          <w:szCs w:val="24"/>
        </w:rPr>
        <w:t>T</w:t>
      </w:r>
      <w:r w:rsidR="00045510">
        <w:rPr>
          <w:rFonts w:ascii="Times New Roman" w:hAnsi="Times New Roman" w:cs="Times New Roman"/>
          <w:bCs/>
          <w:sz w:val="24"/>
          <w:szCs w:val="24"/>
        </w:rPr>
        <w:t>he make-up of the Registrar Stakeholder Group</w:t>
      </w:r>
      <w:r w:rsidR="00685BC6">
        <w:rPr>
          <w:rStyle w:val="FootnoteReference"/>
          <w:rFonts w:ascii="Times New Roman" w:hAnsi="Times New Roman" w:cs="Times New Roman"/>
          <w:bCs/>
          <w:sz w:val="24"/>
          <w:szCs w:val="24"/>
        </w:rPr>
        <w:footnoteReference w:id="14"/>
      </w:r>
      <w:r w:rsidR="00045510">
        <w:rPr>
          <w:rFonts w:ascii="Times New Roman" w:hAnsi="Times New Roman" w:cs="Times New Roman"/>
          <w:bCs/>
          <w:sz w:val="24"/>
          <w:szCs w:val="24"/>
        </w:rPr>
        <w:t xml:space="preserve"> and the Registries Stakeholder Group</w:t>
      </w:r>
      <w:r w:rsidR="00685BC6">
        <w:rPr>
          <w:rStyle w:val="FootnoteReference"/>
          <w:rFonts w:ascii="Times New Roman" w:hAnsi="Times New Roman" w:cs="Times New Roman"/>
          <w:bCs/>
          <w:sz w:val="24"/>
          <w:szCs w:val="24"/>
        </w:rPr>
        <w:footnoteReference w:id="15"/>
      </w:r>
      <w:r w:rsidR="00417304">
        <w:rPr>
          <w:rFonts w:ascii="Times New Roman" w:hAnsi="Times New Roman" w:cs="Times New Roman"/>
          <w:bCs/>
          <w:sz w:val="24"/>
          <w:szCs w:val="24"/>
        </w:rPr>
        <w:t xml:space="preserve"> leadership</w:t>
      </w:r>
      <w:r w:rsidR="00AE0024">
        <w:rPr>
          <w:rFonts w:ascii="Times New Roman" w:hAnsi="Times New Roman" w:cs="Times New Roman"/>
          <w:bCs/>
          <w:sz w:val="24"/>
          <w:szCs w:val="24"/>
        </w:rPr>
        <w:t xml:space="preserve"> also </w:t>
      </w:r>
      <w:ins w:id="89" w:author="Pam Little" w:date="2015-07-15T16:32:00Z">
        <w:r w:rsidR="007968F6">
          <w:rPr>
            <w:rFonts w:ascii="Times New Roman" w:hAnsi="Times New Roman" w:cs="Times New Roman"/>
            <w:bCs/>
            <w:sz w:val="24"/>
            <w:szCs w:val="24"/>
          </w:rPr>
          <w:t>paints a similar picture</w:t>
        </w:r>
      </w:ins>
      <w:del w:id="90" w:author="Pam Little" w:date="2015-07-15T16:32:00Z">
        <w:r w:rsidR="00AE0024" w:rsidDel="007968F6">
          <w:rPr>
            <w:rFonts w:ascii="Times New Roman" w:hAnsi="Times New Roman" w:cs="Times New Roman"/>
            <w:bCs/>
            <w:sz w:val="24"/>
            <w:szCs w:val="24"/>
          </w:rPr>
          <w:delText>represents the status quo</w:delText>
        </w:r>
      </w:del>
      <w:r w:rsidR="0000784C">
        <w:rPr>
          <w:rFonts w:ascii="Times New Roman" w:hAnsi="Times New Roman" w:cs="Times New Roman"/>
          <w:bCs/>
          <w:sz w:val="24"/>
          <w:szCs w:val="24"/>
        </w:rPr>
        <w:t xml:space="preserve">. </w:t>
      </w:r>
      <w:r w:rsidR="00751AAC">
        <w:rPr>
          <w:rFonts w:ascii="Times New Roman" w:hAnsi="Times New Roman" w:cs="Times New Roman"/>
          <w:bCs/>
          <w:sz w:val="24"/>
          <w:szCs w:val="24"/>
        </w:rPr>
        <w:t xml:space="preserve">While </w:t>
      </w:r>
      <w:r w:rsidR="0000784C">
        <w:rPr>
          <w:rFonts w:ascii="Times New Roman" w:hAnsi="Times New Roman" w:cs="Times New Roman"/>
          <w:bCs/>
          <w:sz w:val="24"/>
          <w:szCs w:val="24"/>
        </w:rPr>
        <w:t xml:space="preserve">their </w:t>
      </w:r>
      <w:r w:rsidR="00751AAC">
        <w:rPr>
          <w:rFonts w:ascii="Times New Roman" w:hAnsi="Times New Roman" w:cs="Times New Roman"/>
          <w:bCs/>
          <w:sz w:val="24"/>
          <w:szCs w:val="24"/>
        </w:rPr>
        <w:t xml:space="preserve">two GNSO </w:t>
      </w:r>
      <w:r w:rsidR="00055237">
        <w:rPr>
          <w:rFonts w:ascii="Times New Roman" w:hAnsi="Times New Roman" w:cs="Times New Roman"/>
          <w:bCs/>
          <w:sz w:val="24"/>
          <w:szCs w:val="24"/>
        </w:rPr>
        <w:t>C</w:t>
      </w:r>
      <w:r w:rsidR="00751AAC">
        <w:rPr>
          <w:rFonts w:ascii="Times New Roman" w:hAnsi="Times New Roman" w:cs="Times New Roman"/>
          <w:bCs/>
          <w:sz w:val="24"/>
          <w:szCs w:val="24"/>
        </w:rPr>
        <w:t>ouncil</w:t>
      </w:r>
      <w:r w:rsidR="00055237">
        <w:rPr>
          <w:rFonts w:ascii="Times New Roman" w:hAnsi="Times New Roman" w:cs="Times New Roman"/>
          <w:bCs/>
          <w:sz w:val="24"/>
          <w:szCs w:val="24"/>
        </w:rPr>
        <w:t xml:space="preserve"> representatives a</w:t>
      </w:r>
      <w:r w:rsidR="00751AAC">
        <w:rPr>
          <w:rFonts w:ascii="Times New Roman" w:hAnsi="Times New Roman" w:cs="Times New Roman"/>
          <w:bCs/>
          <w:sz w:val="24"/>
          <w:szCs w:val="24"/>
        </w:rPr>
        <w:t xml:space="preserve">re </w:t>
      </w:r>
      <w:r>
        <w:rPr>
          <w:rFonts w:ascii="Times New Roman" w:hAnsi="Times New Roman" w:cs="Times New Roman"/>
          <w:bCs/>
          <w:sz w:val="24"/>
          <w:szCs w:val="24"/>
        </w:rPr>
        <w:t xml:space="preserve">from the </w:t>
      </w:r>
      <w:r w:rsidR="00055237">
        <w:rPr>
          <w:rFonts w:ascii="Times New Roman" w:hAnsi="Times New Roman" w:cs="Times New Roman"/>
          <w:bCs/>
          <w:sz w:val="24"/>
          <w:szCs w:val="24"/>
        </w:rPr>
        <w:t xml:space="preserve">ICANN-designated </w:t>
      </w:r>
      <w:r>
        <w:rPr>
          <w:rFonts w:ascii="Times New Roman" w:hAnsi="Times New Roman" w:cs="Times New Roman"/>
          <w:bCs/>
          <w:sz w:val="24"/>
          <w:szCs w:val="24"/>
        </w:rPr>
        <w:t>Asia</w:t>
      </w:r>
      <w:r w:rsidR="00751AAC">
        <w:rPr>
          <w:rFonts w:ascii="Times New Roman" w:hAnsi="Times New Roman" w:cs="Times New Roman"/>
          <w:bCs/>
          <w:sz w:val="24"/>
          <w:szCs w:val="24"/>
        </w:rPr>
        <w:t>/Australia/</w:t>
      </w:r>
      <w:r>
        <w:rPr>
          <w:rFonts w:ascii="Times New Roman" w:hAnsi="Times New Roman" w:cs="Times New Roman"/>
          <w:bCs/>
          <w:sz w:val="24"/>
          <w:szCs w:val="24"/>
        </w:rPr>
        <w:t xml:space="preserve"> Pacific region</w:t>
      </w:r>
      <w:r w:rsidR="00751AAC">
        <w:rPr>
          <w:rFonts w:ascii="Times New Roman" w:hAnsi="Times New Roman" w:cs="Times New Roman"/>
          <w:bCs/>
          <w:sz w:val="24"/>
          <w:szCs w:val="24"/>
        </w:rPr>
        <w:t xml:space="preserve">, none could claim to </w:t>
      </w:r>
      <w:r w:rsidR="009D3FC3">
        <w:rPr>
          <w:rFonts w:ascii="Times New Roman" w:hAnsi="Times New Roman" w:cs="Times New Roman"/>
          <w:bCs/>
          <w:sz w:val="24"/>
          <w:szCs w:val="24"/>
        </w:rPr>
        <w:t xml:space="preserve">have an </w:t>
      </w:r>
      <w:r>
        <w:rPr>
          <w:rFonts w:ascii="Times New Roman" w:hAnsi="Times New Roman" w:cs="Times New Roman"/>
          <w:bCs/>
          <w:sz w:val="24"/>
          <w:szCs w:val="24"/>
        </w:rPr>
        <w:t xml:space="preserve">Asian cultural background. </w:t>
      </w:r>
      <w:ins w:id="91" w:author="Edmon Chung" w:date="2015-07-14T22:45:00Z">
        <w:del w:id="92" w:author="Pam Little" w:date="2015-07-15T16:03:00Z">
          <w:r w:rsidR="00F24723" w:rsidDel="00B24AB4">
            <w:rPr>
              <w:rFonts w:ascii="Times New Roman" w:hAnsi="Times New Roman" w:cs="Times New Roman"/>
              <w:bCs/>
              <w:sz w:val="24"/>
              <w:szCs w:val="24"/>
            </w:rPr>
            <w:delText xml:space="preserve">  </w:delText>
          </w:r>
        </w:del>
      </w:ins>
      <w:ins w:id="93" w:author="Edmon Chung" w:date="2015-07-14T22:47:00Z">
        <w:del w:id="94" w:author="Pam Little" w:date="2015-07-15T15:49:00Z">
          <w:r w:rsidR="00F24723" w:rsidDel="004028C9">
            <w:rPr>
              <w:rFonts w:ascii="Times New Roman" w:hAnsi="Times New Roman" w:cs="Times New Roman"/>
              <w:bCs/>
              <w:sz w:val="24"/>
              <w:szCs w:val="24"/>
            </w:rPr>
            <w:delText>As a simple</w:delText>
          </w:r>
        </w:del>
      </w:ins>
      <w:ins w:id="95" w:author="Edmon Chung" w:date="2015-07-14T22:46:00Z">
        <w:del w:id="96" w:author="Pam Little" w:date="2015-07-15T15:49:00Z">
          <w:r w:rsidR="00F24723" w:rsidDel="004028C9">
            <w:rPr>
              <w:rFonts w:ascii="Times New Roman" w:hAnsi="Times New Roman" w:cs="Times New Roman"/>
              <w:bCs/>
              <w:sz w:val="24"/>
              <w:szCs w:val="24"/>
            </w:rPr>
            <w:delText xml:space="preserve"> example, t</w:delText>
          </w:r>
        </w:del>
      </w:ins>
      <w:ins w:id="97" w:author="Edmon Chung" w:date="2015-07-14T22:45:00Z">
        <w:del w:id="98" w:author="Pam Little" w:date="2015-07-15T15:49:00Z">
          <w:r w:rsidR="00F24723" w:rsidDel="004028C9">
            <w:rPr>
              <w:rFonts w:ascii="Times New Roman" w:hAnsi="Times New Roman" w:cs="Times New Roman"/>
              <w:bCs/>
              <w:sz w:val="24"/>
              <w:szCs w:val="24"/>
            </w:rPr>
            <w:delText xml:space="preserve">he immediate addition of Asian participation to the GNSO Review Working Party could serve as a commitment </w:delText>
          </w:r>
        </w:del>
      </w:ins>
      <w:ins w:id="99" w:author="Edmon Chung" w:date="2015-07-14T22:47:00Z">
        <w:del w:id="100" w:author="Pam Little" w:date="2015-07-15T15:49:00Z">
          <w:r w:rsidR="009C4BA0" w:rsidDel="004028C9">
            <w:rPr>
              <w:rFonts w:ascii="Times New Roman" w:hAnsi="Times New Roman" w:cs="Times New Roman"/>
              <w:bCs/>
              <w:sz w:val="24"/>
              <w:szCs w:val="24"/>
            </w:rPr>
            <w:delText xml:space="preserve">towards </w:delText>
          </w:r>
        </w:del>
      </w:ins>
      <w:ins w:id="101" w:author="Edmon Chung" w:date="2015-07-14T22:45:00Z">
        <w:del w:id="102" w:author="Pam Little" w:date="2015-07-15T15:49:00Z">
          <w:r w:rsidR="00F24723" w:rsidDel="004028C9">
            <w:rPr>
              <w:rFonts w:ascii="Times New Roman" w:hAnsi="Times New Roman" w:cs="Times New Roman"/>
              <w:bCs/>
              <w:sz w:val="24"/>
              <w:szCs w:val="24"/>
            </w:rPr>
            <w:delText>diversity.</w:delText>
          </w:r>
        </w:del>
      </w:ins>
    </w:p>
    <w:p w:rsidR="009D3FC3" w:rsidDel="00B24AB4" w:rsidRDefault="009D3FC3" w:rsidP="009D3FC3">
      <w:pPr>
        <w:spacing w:after="0" w:line="240" w:lineRule="auto"/>
        <w:rPr>
          <w:del w:id="103" w:author="Pam Little" w:date="2015-07-15T16:03:00Z"/>
          <w:rFonts w:ascii="Times New Roman" w:hAnsi="Times New Roman" w:cs="Times New Roman"/>
          <w:bCs/>
          <w:sz w:val="24"/>
          <w:szCs w:val="24"/>
        </w:rPr>
      </w:pPr>
    </w:p>
    <w:p w:rsidR="006E7D01" w:rsidDel="003D7BB9" w:rsidRDefault="009D3FC3" w:rsidP="003D7BB9">
      <w:pPr>
        <w:spacing w:after="0" w:line="240" w:lineRule="auto"/>
        <w:rPr>
          <w:del w:id="104" w:author="Pam Little" w:date="2015-07-15T14:09:00Z"/>
          <w:rFonts w:ascii="Times New Roman" w:hAnsi="Times New Roman" w:cs="Times New Roman"/>
          <w:bCs/>
          <w:sz w:val="24"/>
          <w:szCs w:val="24"/>
        </w:rPr>
      </w:pPr>
      <w:r>
        <w:rPr>
          <w:rFonts w:ascii="Times New Roman" w:hAnsi="Times New Roman" w:cs="Times New Roman"/>
          <w:bCs/>
          <w:sz w:val="24"/>
          <w:szCs w:val="24"/>
        </w:rPr>
        <w:t>Th</w:t>
      </w:r>
      <w:r w:rsidRPr="009D3FC3">
        <w:rPr>
          <w:rFonts w:ascii="Times New Roman" w:hAnsi="Times New Roman" w:cs="Times New Roman"/>
          <w:bCs/>
          <w:sz w:val="24"/>
          <w:szCs w:val="24"/>
        </w:rPr>
        <w:t xml:space="preserve">ese examples </w:t>
      </w:r>
      <w:r>
        <w:rPr>
          <w:rFonts w:ascii="Times New Roman" w:hAnsi="Times New Roman" w:cs="Times New Roman"/>
          <w:bCs/>
          <w:sz w:val="24"/>
          <w:szCs w:val="24"/>
        </w:rPr>
        <w:t>are n</w:t>
      </w:r>
      <w:r w:rsidRPr="009D3FC3">
        <w:rPr>
          <w:rFonts w:ascii="Times New Roman" w:hAnsi="Times New Roman" w:cs="Times New Roman"/>
          <w:bCs/>
          <w:sz w:val="24"/>
          <w:szCs w:val="24"/>
        </w:rPr>
        <w:t>ot intend</w:t>
      </w:r>
      <w:r>
        <w:rPr>
          <w:rFonts w:ascii="Times New Roman" w:hAnsi="Times New Roman" w:cs="Times New Roman"/>
          <w:bCs/>
          <w:sz w:val="24"/>
          <w:szCs w:val="24"/>
        </w:rPr>
        <w:t>ed</w:t>
      </w:r>
      <w:r w:rsidRPr="009D3FC3">
        <w:rPr>
          <w:rFonts w:ascii="Times New Roman" w:hAnsi="Times New Roman" w:cs="Times New Roman"/>
          <w:bCs/>
          <w:sz w:val="24"/>
          <w:szCs w:val="24"/>
        </w:rPr>
        <w:t xml:space="preserve"> to target any particular</w:t>
      </w:r>
      <w:r>
        <w:rPr>
          <w:rFonts w:ascii="Times New Roman" w:hAnsi="Times New Roman" w:cs="Times New Roman"/>
          <w:bCs/>
          <w:sz w:val="24"/>
          <w:szCs w:val="24"/>
        </w:rPr>
        <w:t xml:space="preserve"> group or </w:t>
      </w:r>
      <w:r w:rsidRPr="009D3FC3">
        <w:rPr>
          <w:rFonts w:ascii="Times New Roman" w:hAnsi="Times New Roman" w:cs="Times New Roman"/>
          <w:bCs/>
          <w:sz w:val="24"/>
          <w:szCs w:val="24"/>
        </w:rPr>
        <w:t>person</w:t>
      </w:r>
      <w:r>
        <w:rPr>
          <w:rFonts w:ascii="Times New Roman" w:hAnsi="Times New Roman" w:cs="Times New Roman"/>
          <w:bCs/>
          <w:sz w:val="24"/>
          <w:szCs w:val="24"/>
        </w:rPr>
        <w:t>,</w:t>
      </w:r>
      <w:r w:rsidRPr="009D3FC3">
        <w:rPr>
          <w:rFonts w:ascii="Times New Roman" w:hAnsi="Times New Roman" w:cs="Times New Roman"/>
          <w:bCs/>
          <w:sz w:val="24"/>
          <w:szCs w:val="24"/>
        </w:rPr>
        <w:t xml:space="preserve"> </w:t>
      </w:r>
      <w:r>
        <w:rPr>
          <w:rFonts w:ascii="Times New Roman" w:hAnsi="Times New Roman" w:cs="Times New Roman"/>
          <w:bCs/>
          <w:sz w:val="24"/>
          <w:szCs w:val="24"/>
        </w:rPr>
        <w:t xml:space="preserve">but rather </w:t>
      </w:r>
      <w:r w:rsidR="0000784C">
        <w:rPr>
          <w:rFonts w:ascii="Times New Roman" w:hAnsi="Times New Roman" w:cs="Times New Roman"/>
          <w:bCs/>
          <w:sz w:val="24"/>
          <w:szCs w:val="24"/>
        </w:rPr>
        <w:t xml:space="preserve">as </w:t>
      </w:r>
      <w:r w:rsidR="0000784C" w:rsidRPr="0000784C">
        <w:rPr>
          <w:rFonts w:ascii="Times New Roman" w:hAnsi="Times New Roman" w:cs="Times New Roman"/>
          <w:iCs/>
          <w:sz w:val="24"/>
          <w:szCs w:val="24"/>
        </w:rPr>
        <w:t>statistical evidence</w:t>
      </w:r>
      <w:r w:rsidR="0000784C">
        <w:rPr>
          <w:i/>
          <w:iCs/>
        </w:rPr>
        <w:t xml:space="preserve"> </w:t>
      </w:r>
      <w:r>
        <w:rPr>
          <w:rFonts w:ascii="Times New Roman" w:hAnsi="Times New Roman" w:cs="Times New Roman"/>
          <w:bCs/>
          <w:sz w:val="24"/>
          <w:szCs w:val="24"/>
        </w:rPr>
        <w:t xml:space="preserve">to demonstrate that </w:t>
      </w:r>
      <w:r w:rsidR="00751AAC">
        <w:rPr>
          <w:rFonts w:ascii="Times New Roman" w:hAnsi="Times New Roman" w:cs="Times New Roman"/>
          <w:bCs/>
          <w:sz w:val="24"/>
          <w:szCs w:val="24"/>
        </w:rPr>
        <w:t>geographic diversity is not a proxy for cultural diversity</w:t>
      </w:r>
      <w:ins w:id="105" w:author="Pam Little" w:date="2015-07-15T14:42:00Z">
        <w:r w:rsidR="00A0781D">
          <w:rPr>
            <w:rFonts w:ascii="Times New Roman" w:hAnsi="Times New Roman" w:cs="Times New Roman"/>
            <w:bCs/>
            <w:sz w:val="24"/>
            <w:szCs w:val="24"/>
          </w:rPr>
          <w:t>.</w:t>
        </w:r>
      </w:ins>
      <w:del w:id="106" w:author="Pam Little" w:date="2015-07-15T14:09:00Z">
        <w:r w:rsidR="0000784C" w:rsidDel="003D7BB9">
          <w:rPr>
            <w:rFonts w:ascii="Times New Roman" w:hAnsi="Times New Roman" w:cs="Times New Roman"/>
            <w:bCs/>
            <w:sz w:val="24"/>
            <w:szCs w:val="24"/>
          </w:rPr>
          <w:delText xml:space="preserve">, which should be recognized </w:delText>
        </w:r>
        <w:r w:rsidR="00F406A7" w:rsidDel="003D7BB9">
          <w:rPr>
            <w:rFonts w:ascii="Times New Roman" w:hAnsi="Times New Roman" w:cs="Times New Roman"/>
            <w:bCs/>
            <w:sz w:val="24"/>
            <w:szCs w:val="24"/>
          </w:rPr>
          <w:delText>on its own right as</w:delText>
        </w:r>
        <w:r w:rsidDel="003D7BB9">
          <w:rPr>
            <w:rFonts w:ascii="Times New Roman" w:hAnsi="Times New Roman" w:cs="Times New Roman"/>
            <w:bCs/>
            <w:sz w:val="24"/>
            <w:szCs w:val="24"/>
          </w:rPr>
          <w:delText xml:space="preserve"> one of the three </w:delText>
        </w:r>
        <w:r w:rsidR="00F406A7" w:rsidDel="003D7BB9">
          <w:rPr>
            <w:rFonts w:ascii="Times New Roman" w:hAnsi="Times New Roman" w:cs="Times New Roman"/>
            <w:bCs/>
            <w:sz w:val="24"/>
            <w:szCs w:val="24"/>
          </w:rPr>
          <w:delText xml:space="preserve">diversity </w:delText>
        </w:r>
        <w:r w:rsidDel="003D7BB9">
          <w:rPr>
            <w:rFonts w:ascii="Times New Roman" w:hAnsi="Times New Roman" w:cs="Times New Roman"/>
            <w:bCs/>
            <w:sz w:val="24"/>
            <w:szCs w:val="24"/>
          </w:rPr>
          <w:delText xml:space="preserve">goals </w:delText>
        </w:r>
        <w:r w:rsidR="006E7D01" w:rsidDel="003D7BB9">
          <w:rPr>
            <w:rFonts w:ascii="Times New Roman" w:hAnsi="Times New Roman" w:cs="Times New Roman"/>
            <w:bCs/>
            <w:sz w:val="24"/>
            <w:szCs w:val="24"/>
          </w:rPr>
          <w:delText>enshrined in the ICANN By</w:delText>
        </w:r>
        <w:r w:rsidDel="003D7BB9">
          <w:rPr>
            <w:rFonts w:ascii="Times New Roman" w:hAnsi="Times New Roman" w:cs="Times New Roman"/>
            <w:bCs/>
            <w:sz w:val="24"/>
            <w:szCs w:val="24"/>
          </w:rPr>
          <w:delText>l</w:delText>
        </w:r>
        <w:r w:rsidR="006E7D01" w:rsidDel="003D7BB9">
          <w:rPr>
            <w:rFonts w:ascii="Times New Roman" w:hAnsi="Times New Roman" w:cs="Times New Roman"/>
            <w:bCs/>
            <w:sz w:val="24"/>
            <w:szCs w:val="24"/>
          </w:rPr>
          <w:delText>aws:</w:delText>
        </w:r>
        <w:r w:rsidR="006E7D01" w:rsidRPr="00970F50" w:rsidDel="003D7BB9">
          <w:rPr>
            <w:rFonts w:ascii="Times New Roman" w:hAnsi="Times New Roman" w:cs="Times New Roman"/>
            <w:bCs/>
            <w:sz w:val="24"/>
            <w:szCs w:val="24"/>
          </w:rPr>
          <w:delText xml:space="preserve"> </w:delText>
        </w:r>
      </w:del>
    </w:p>
    <w:p w:rsidR="006E7D01" w:rsidDel="003D7BB9" w:rsidRDefault="006E7D01" w:rsidP="003D7BB9">
      <w:pPr>
        <w:spacing w:after="0" w:line="240" w:lineRule="auto"/>
        <w:rPr>
          <w:del w:id="107" w:author="Pam Little" w:date="2015-07-15T14:09:00Z"/>
          <w:rFonts w:ascii="Times New Roman" w:hAnsi="Times New Roman" w:cs="Times New Roman"/>
          <w:bCs/>
          <w:sz w:val="24"/>
          <w:szCs w:val="24"/>
        </w:rPr>
      </w:pPr>
    </w:p>
    <w:p w:rsidR="006E7D01" w:rsidRDefault="006E7D01" w:rsidP="003D7BB9">
      <w:pPr>
        <w:spacing w:after="0" w:line="240" w:lineRule="auto"/>
        <w:rPr>
          <w:rFonts w:ascii="Times New Roman" w:hAnsi="Times New Roman" w:cs="Times New Roman"/>
          <w:color w:val="000000"/>
          <w:sz w:val="24"/>
          <w:szCs w:val="24"/>
        </w:rPr>
      </w:pPr>
      <w:del w:id="108" w:author="Pam Little" w:date="2015-07-15T14:09:00Z">
        <w:r w:rsidRPr="00970F50" w:rsidDel="003D7BB9">
          <w:rPr>
            <w:rFonts w:ascii="Times New Roman" w:hAnsi="Times New Roman" w:cs="Times New Roman"/>
            <w:color w:val="000000"/>
            <w:sz w:val="24"/>
            <w:szCs w:val="24"/>
          </w:rPr>
          <w:delText>“</w:delText>
        </w:r>
        <w:r w:rsidRPr="002F01AD" w:rsidDel="003D7BB9">
          <w:rPr>
            <w:rFonts w:ascii="Times New Roman" w:hAnsi="Times New Roman" w:cs="Times New Roman"/>
            <w:i/>
            <w:color w:val="000000"/>
            <w:sz w:val="24"/>
            <w:szCs w:val="24"/>
          </w:rPr>
          <w:delText xml:space="preserve">Seeking and supporting broad, informed participation reflecting the functional, </w:delText>
        </w:r>
        <w:r w:rsidRPr="002F01AD" w:rsidDel="003D7BB9">
          <w:rPr>
            <w:rFonts w:ascii="Times New Roman" w:hAnsi="Times New Roman" w:cs="Times New Roman"/>
            <w:bCs/>
            <w:i/>
            <w:color w:val="000000"/>
            <w:sz w:val="24"/>
            <w:szCs w:val="24"/>
          </w:rPr>
          <w:delText>geographic</w:delText>
        </w:r>
        <w:r w:rsidRPr="002F01AD" w:rsidDel="003D7BB9">
          <w:rPr>
            <w:rFonts w:ascii="Times New Roman" w:hAnsi="Times New Roman" w:cs="Times New Roman"/>
            <w:i/>
            <w:color w:val="000000"/>
            <w:sz w:val="24"/>
            <w:szCs w:val="24"/>
          </w:rPr>
          <w:delText xml:space="preserve">, and </w:delText>
        </w:r>
        <w:r w:rsidRPr="002F01AD" w:rsidDel="003D7BB9">
          <w:rPr>
            <w:rFonts w:ascii="Times New Roman" w:hAnsi="Times New Roman" w:cs="Times New Roman"/>
            <w:b/>
            <w:i/>
            <w:color w:val="000000"/>
            <w:sz w:val="24"/>
            <w:szCs w:val="24"/>
          </w:rPr>
          <w:delText>cultural diversity</w:delText>
        </w:r>
        <w:r w:rsidRPr="002F01AD" w:rsidDel="003D7BB9">
          <w:rPr>
            <w:rFonts w:ascii="Times New Roman" w:hAnsi="Times New Roman" w:cs="Times New Roman"/>
            <w:i/>
            <w:color w:val="000000"/>
            <w:sz w:val="24"/>
            <w:szCs w:val="24"/>
          </w:rPr>
          <w:delText xml:space="preserve"> of the Internet at all levels of policy development and decisionmaking</w:delText>
        </w:r>
        <w:r w:rsidDel="003D7BB9">
          <w:rPr>
            <w:rFonts w:ascii="Times New Roman" w:hAnsi="Times New Roman" w:cs="Times New Roman"/>
            <w:color w:val="000000"/>
            <w:sz w:val="24"/>
            <w:szCs w:val="24"/>
          </w:rPr>
          <w:delText>.</w:delText>
        </w:r>
        <w:r w:rsidRPr="00970F50" w:rsidDel="003D7BB9">
          <w:rPr>
            <w:rFonts w:ascii="Times New Roman" w:hAnsi="Times New Roman" w:cs="Times New Roman"/>
            <w:color w:val="000000"/>
            <w:sz w:val="24"/>
            <w:szCs w:val="24"/>
          </w:rPr>
          <w:delText>”</w:delText>
        </w:r>
        <w:r w:rsidRPr="00970F50" w:rsidDel="003D7BB9">
          <w:rPr>
            <w:rStyle w:val="FootnoteReference"/>
            <w:rFonts w:ascii="Times New Roman" w:hAnsi="Times New Roman" w:cs="Times New Roman"/>
            <w:color w:val="000000"/>
            <w:sz w:val="24"/>
            <w:szCs w:val="24"/>
          </w:rPr>
          <w:footnoteReference w:id="16"/>
        </w:r>
      </w:del>
    </w:p>
    <w:p w:rsidR="00050519" w:rsidRPr="00050519" w:rsidRDefault="00050519" w:rsidP="00050519">
      <w:pPr>
        <w:spacing w:after="0" w:line="240" w:lineRule="auto"/>
        <w:rPr>
          <w:ins w:id="111" w:author="Pam Little" w:date="2015-07-15T15:35:00Z"/>
          <w:rFonts w:ascii="Times New Roman" w:hAnsi="Times New Roman" w:cs="Times New Roman"/>
          <w:bCs/>
          <w:sz w:val="24"/>
          <w:szCs w:val="24"/>
        </w:rPr>
      </w:pPr>
    </w:p>
    <w:p w:rsidR="006E7D01" w:rsidDel="00CD0C4B" w:rsidRDefault="006E7D01" w:rsidP="00CD0C4B">
      <w:pPr>
        <w:spacing w:after="0" w:line="240" w:lineRule="auto"/>
        <w:rPr>
          <w:del w:id="112" w:author="Pam Little" w:date="2015-07-15T15:51:00Z"/>
          <w:rFonts w:ascii="Times New Roman" w:hAnsi="Times New Roman" w:cs="Times New Roman"/>
          <w:bCs/>
          <w:sz w:val="24"/>
          <w:szCs w:val="24"/>
        </w:rPr>
      </w:pPr>
    </w:p>
    <w:p w:rsidR="001426A0" w:rsidDel="00CD0C4B" w:rsidRDefault="00B77802" w:rsidP="009D3FC3">
      <w:pPr>
        <w:spacing w:after="0" w:line="240" w:lineRule="auto"/>
        <w:rPr>
          <w:del w:id="113" w:author="Pam Little" w:date="2015-07-15T15:59:00Z"/>
          <w:rFonts w:ascii="Times New Roman" w:hAnsi="Times New Roman" w:cs="Times New Roman"/>
          <w:bCs/>
          <w:sz w:val="24"/>
          <w:szCs w:val="24"/>
        </w:rPr>
      </w:pPr>
      <w:r>
        <w:rPr>
          <w:rFonts w:ascii="Times New Roman" w:hAnsi="Times New Roman" w:cs="Times New Roman"/>
          <w:bCs/>
          <w:sz w:val="24"/>
          <w:szCs w:val="24"/>
        </w:rPr>
        <w:t xml:space="preserve">We </w:t>
      </w:r>
      <w:r w:rsidR="001426A0">
        <w:rPr>
          <w:rFonts w:ascii="Times New Roman" w:hAnsi="Times New Roman" w:cs="Times New Roman"/>
          <w:bCs/>
          <w:sz w:val="24"/>
          <w:szCs w:val="24"/>
        </w:rPr>
        <w:t>believe cultural diversity</w:t>
      </w:r>
      <w:r w:rsidR="00F406A7">
        <w:rPr>
          <w:rFonts w:ascii="Times New Roman" w:hAnsi="Times New Roman" w:cs="Times New Roman"/>
          <w:bCs/>
          <w:sz w:val="24"/>
          <w:szCs w:val="24"/>
        </w:rPr>
        <w:t xml:space="preserve"> goal </w:t>
      </w:r>
      <w:r w:rsidR="00FE3515">
        <w:rPr>
          <w:rFonts w:ascii="Times New Roman" w:hAnsi="Times New Roman" w:cs="Times New Roman"/>
          <w:bCs/>
          <w:sz w:val="24"/>
          <w:szCs w:val="24"/>
        </w:rPr>
        <w:t xml:space="preserve">needs to </w:t>
      </w:r>
      <w:r w:rsidR="001426A0">
        <w:rPr>
          <w:rFonts w:ascii="Times New Roman" w:hAnsi="Times New Roman" w:cs="Times New Roman"/>
          <w:bCs/>
          <w:sz w:val="24"/>
          <w:szCs w:val="24"/>
        </w:rPr>
        <w:t xml:space="preserve">begin with awareness of and sensitivity to diversity. </w:t>
      </w:r>
      <w:r w:rsidR="00751AAC">
        <w:rPr>
          <w:rFonts w:ascii="Times New Roman" w:hAnsi="Times New Roman" w:cs="Times New Roman"/>
          <w:bCs/>
          <w:sz w:val="24"/>
          <w:szCs w:val="24"/>
        </w:rPr>
        <w:t>A c</w:t>
      </w:r>
      <w:r w:rsidR="001426A0">
        <w:rPr>
          <w:rFonts w:ascii="Times New Roman" w:hAnsi="Times New Roman" w:cs="Times New Roman"/>
          <w:bCs/>
          <w:sz w:val="24"/>
          <w:szCs w:val="24"/>
        </w:rPr>
        <w:t xml:space="preserve">ultural </w:t>
      </w:r>
      <w:r w:rsidR="0000784C">
        <w:rPr>
          <w:rFonts w:ascii="Times New Roman" w:hAnsi="Times New Roman" w:cs="Times New Roman"/>
          <w:bCs/>
          <w:sz w:val="24"/>
          <w:szCs w:val="24"/>
        </w:rPr>
        <w:t xml:space="preserve">diversity </w:t>
      </w:r>
      <w:r w:rsidR="001426A0">
        <w:rPr>
          <w:rFonts w:ascii="Times New Roman" w:hAnsi="Times New Roman" w:cs="Times New Roman"/>
          <w:bCs/>
          <w:sz w:val="24"/>
          <w:szCs w:val="24"/>
        </w:rPr>
        <w:t xml:space="preserve">awareness </w:t>
      </w:r>
      <w:r w:rsidR="00125E5E">
        <w:rPr>
          <w:rFonts w:ascii="Times New Roman" w:hAnsi="Times New Roman" w:cs="Times New Roman"/>
          <w:bCs/>
          <w:sz w:val="24"/>
          <w:szCs w:val="24"/>
        </w:rPr>
        <w:t xml:space="preserve">education </w:t>
      </w:r>
      <w:r w:rsidR="001426A0">
        <w:rPr>
          <w:rFonts w:ascii="Times New Roman" w:hAnsi="Times New Roman" w:cs="Times New Roman"/>
          <w:bCs/>
          <w:sz w:val="24"/>
          <w:szCs w:val="24"/>
        </w:rPr>
        <w:t xml:space="preserve">campaign </w:t>
      </w:r>
      <w:r w:rsidR="00AF1D0D">
        <w:rPr>
          <w:rFonts w:ascii="Times New Roman" w:hAnsi="Times New Roman" w:cs="Times New Roman"/>
          <w:bCs/>
          <w:sz w:val="24"/>
          <w:szCs w:val="24"/>
        </w:rPr>
        <w:t xml:space="preserve">across ICANN, including the </w:t>
      </w:r>
      <w:r w:rsidR="001426A0">
        <w:rPr>
          <w:rFonts w:ascii="Times New Roman" w:hAnsi="Times New Roman" w:cs="Times New Roman"/>
          <w:bCs/>
          <w:sz w:val="24"/>
          <w:szCs w:val="24"/>
        </w:rPr>
        <w:t>GNSO, PDP WGs, SGs</w:t>
      </w:r>
      <w:r w:rsidR="00FE3515">
        <w:rPr>
          <w:rFonts w:ascii="Times New Roman" w:hAnsi="Times New Roman" w:cs="Times New Roman"/>
          <w:bCs/>
          <w:sz w:val="24"/>
          <w:szCs w:val="24"/>
        </w:rPr>
        <w:t xml:space="preserve"> and Cs</w:t>
      </w:r>
      <w:del w:id="114" w:author="Pam Little" w:date="2015-07-15T16:02:00Z">
        <w:r w:rsidR="00FE3515" w:rsidDel="00B24AB4">
          <w:rPr>
            <w:rFonts w:ascii="Times New Roman" w:hAnsi="Times New Roman" w:cs="Times New Roman"/>
            <w:bCs/>
            <w:sz w:val="24"/>
            <w:szCs w:val="24"/>
          </w:rPr>
          <w:delText>, especially among those who occupy leadership positions</w:delText>
        </w:r>
        <w:r w:rsidR="009D3FC3" w:rsidDel="00B24AB4">
          <w:rPr>
            <w:rFonts w:ascii="Times New Roman" w:hAnsi="Times New Roman" w:cs="Times New Roman"/>
            <w:bCs/>
            <w:sz w:val="24"/>
            <w:szCs w:val="24"/>
          </w:rPr>
          <w:delText>,</w:delText>
        </w:r>
      </w:del>
      <w:r w:rsidR="00751AAC">
        <w:rPr>
          <w:rFonts w:ascii="Times New Roman" w:hAnsi="Times New Roman" w:cs="Times New Roman"/>
          <w:bCs/>
          <w:sz w:val="24"/>
          <w:szCs w:val="24"/>
        </w:rPr>
        <w:t xml:space="preserve"> might be a good start. </w:t>
      </w:r>
    </w:p>
    <w:p w:rsidR="00751AAC" w:rsidRDefault="00751AAC" w:rsidP="00CD0C4B">
      <w:pPr>
        <w:spacing w:after="0" w:line="240" w:lineRule="auto"/>
        <w:rPr>
          <w:ins w:id="115" w:author="Pam Little" w:date="2015-07-15T15:35:00Z"/>
          <w:rFonts w:ascii="Times New Roman" w:hAnsi="Times New Roman" w:cs="Times New Roman"/>
          <w:b/>
          <w:color w:val="000000"/>
          <w:sz w:val="24"/>
          <w:szCs w:val="24"/>
        </w:rPr>
      </w:pPr>
    </w:p>
    <w:p w:rsidR="00050519" w:rsidRDefault="00050519" w:rsidP="001426A0">
      <w:pPr>
        <w:autoSpaceDE w:val="0"/>
        <w:autoSpaceDN w:val="0"/>
        <w:adjustRightInd w:val="0"/>
        <w:spacing w:after="0" w:line="240" w:lineRule="auto"/>
        <w:rPr>
          <w:rFonts w:ascii="Times New Roman" w:hAnsi="Times New Roman" w:cs="Times New Roman"/>
          <w:b/>
          <w:color w:val="000000"/>
          <w:sz w:val="24"/>
          <w:szCs w:val="24"/>
        </w:rPr>
      </w:pPr>
    </w:p>
    <w:p w:rsidR="001426A0" w:rsidRPr="00BF7A35" w:rsidRDefault="009D3FC3" w:rsidP="00BF7A35">
      <w:pPr>
        <w:pStyle w:val="ListParagraph"/>
        <w:numPr>
          <w:ilvl w:val="0"/>
          <w:numId w:val="1"/>
        </w:numPr>
        <w:autoSpaceDE w:val="0"/>
        <w:autoSpaceDN w:val="0"/>
        <w:adjustRightInd w:val="0"/>
        <w:spacing w:after="0" w:line="240" w:lineRule="auto"/>
        <w:rPr>
          <w:rFonts w:ascii="Times New Roman" w:hAnsi="Times New Roman" w:cs="Times New Roman"/>
          <w:b/>
          <w:color w:val="000000"/>
          <w:sz w:val="24"/>
          <w:szCs w:val="24"/>
        </w:rPr>
      </w:pPr>
      <w:r w:rsidRPr="00BF7A35">
        <w:rPr>
          <w:rFonts w:ascii="Times New Roman" w:hAnsi="Times New Roman" w:cs="Times New Roman"/>
          <w:b/>
          <w:color w:val="000000"/>
          <w:sz w:val="24"/>
          <w:szCs w:val="24"/>
        </w:rPr>
        <w:t>P</w:t>
      </w:r>
      <w:r w:rsidR="001426A0" w:rsidRPr="00BF7A35">
        <w:rPr>
          <w:rFonts w:ascii="Times New Roman" w:hAnsi="Times New Roman" w:cs="Times New Roman"/>
          <w:b/>
          <w:color w:val="000000"/>
          <w:sz w:val="24"/>
          <w:szCs w:val="24"/>
        </w:rPr>
        <w:t>rioritization of three key recommendations</w:t>
      </w:r>
      <w:r w:rsidR="00054920" w:rsidRPr="00BF7A35">
        <w:rPr>
          <w:rFonts w:ascii="Times New Roman" w:hAnsi="Times New Roman" w:cs="Times New Roman"/>
          <w:b/>
          <w:color w:val="000000"/>
          <w:sz w:val="24"/>
          <w:szCs w:val="24"/>
        </w:rPr>
        <w:t xml:space="preserve">: </w:t>
      </w:r>
      <w:r w:rsidR="00BF7A35">
        <w:rPr>
          <w:rFonts w:ascii="Times New Roman" w:hAnsi="Times New Roman" w:cs="Times New Roman"/>
          <w:b/>
          <w:color w:val="000000"/>
          <w:sz w:val="24"/>
          <w:szCs w:val="24"/>
        </w:rPr>
        <w:t>#</w:t>
      </w:r>
      <w:r w:rsidR="00054920" w:rsidRPr="00BF7A35">
        <w:rPr>
          <w:rFonts w:ascii="Times New Roman" w:hAnsi="Times New Roman" w:cs="Times New Roman"/>
          <w:b/>
          <w:color w:val="000000"/>
          <w:sz w:val="24"/>
          <w:szCs w:val="24"/>
        </w:rPr>
        <w:t xml:space="preserve">32, </w:t>
      </w:r>
      <w:r w:rsidR="00BF7A35">
        <w:rPr>
          <w:rFonts w:ascii="Times New Roman" w:hAnsi="Times New Roman" w:cs="Times New Roman"/>
          <w:b/>
          <w:color w:val="000000"/>
          <w:sz w:val="24"/>
          <w:szCs w:val="24"/>
        </w:rPr>
        <w:t>#</w:t>
      </w:r>
      <w:r w:rsidR="00054920" w:rsidRPr="00BF7A35">
        <w:rPr>
          <w:rFonts w:ascii="Times New Roman" w:hAnsi="Times New Roman" w:cs="Times New Roman"/>
          <w:b/>
          <w:color w:val="000000"/>
          <w:sz w:val="24"/>
          <w:szCs w:val="24"/>
        </w:rPr>
        <w:t xml:space="preserve">35 and </w:t>
      </w:r>
      <w:r w:rsidR="00BF7A35">
        <w:rPr>
          <w:rFonts w:ascii="Times New Roman" w:hAnsi="Times New Roman" w:cs="Times New Roman"/>
          <w:b/>
          <w:color w:val="000000"/>
          <w:sz w:val="24"/>
          <w:szCs w:val="24"/>
        </w:rPr>
        <w:t>#</w:t>
      </w:r>
      <w:r w:rsidR="00054920" w:rsidRPr="00BF7A35">
        <w:rPr>
          <w:rFonts w:ascii="Times New Roman" w:hAnsi="Times New Roman" w:cs="Times New Roman"/>
          <w:b/>
          <w:color w:val="000000"/>
          <w:sz w:val="24"/>
          <w:szCs w:val="24"/>
        </w:rPr>
        <w:t>33</w:t>
      </w:r>
      <w:r w:rsidR="001426A0" w:rsidRPr="00BF7A35">
        <w:rPr>
          <w:rFonts w:ascii="Times New Roman" w:hAnsi="Times New Roman" w:cs="Times New Roman"/>
          <w:b/>
          <w:color w:val="000000"/>
          <w:sz w:val="24"/>
          <w:szCs w:val="24"/>
        </w:rPr>
        <w:t xml:space="preserve"> </w:t>
      </w:r>
    </w:p>
    <w:p w:rsidR="001426A0" w:rsidRDefault="001426A0" w:rsidP="001426A0">
      <w:pPr>
        <w:autoSpaceDE w:val="0"/>
        <w:autoSpaceDN w:val="0"/>
        <w:adjustRightInd w:val="0"/>
        <w:spacing w:after="0" w:line="240" w:lineRule="auto"/>
        <w:rPr>
          <w:rFonts w:ascii="Times New Roman" w:hAnsi="Times New Roman" w:cs="Times New Roman"/>
          <w:color w:val="000000"/>
          <w:sz w:val="24"/>
          <w:szCs w:val="24"/>
        </w:rPr>
      </w:pPr>
    </w:p>
    <w:p w:rsidR="00970F50" w:rsidRDefault="001426A0" w:rsidP="00B01695">
      <w:pPr>
        <w:rPr>
          <w:rFonts w:ascii="Times New Roman" w:hAnsi="Times New Roman" w:cs="Times New Roman"/>
          <w:color w:val="000000"/>
          <w:sz w:val="24"/>
          <w:szCs w:val="24"/>
        </w:rPr>
      </w:pPr>
      <w:r>
        <w:rPr>
          <w:rFonts w:ascii="Times New Roman" w:hAnsi="Times New Roman" w:cs="Times New Roman"/>
          <w:bCs/>
          <w:sz w:val="24"/>
          <w:szCs w:val="24"/>
        </w:rPr>
        <w:t xml:space="preserve">We </w:t>
      </w:r>
      <w:r w:rsidR="00B77802">
        <w:rPr>
          <w:rFonts w:ascii="Times New Roman" w:hAnsi="Times New Roman" w:cs="Times New Roman"/>
          <w:bCs/>
          <w:sz w:val="24"/>
          <w:szCs w:val="24"/>
        </w:rPr>
        <w:t>acknowledge cultural diversity as a core value</w:t>
      </w:r>
      <w:r w:rsidR="00F416E3">
        <w:rPr>
          <w:rFonts w:ascii="Times New Roman" w:hAnsi="Times New Roman" w:cs="Times New Roman"/>
          <w:bCs/>
          <w:sz w:val="24"/>
          <w:szCs w:val="24"/>
        </w:rPr>
        <w:t xml:space="preserve"> goal</w:t>
      </w:r>
      <w:r w:rsidR="00B77802">
        <w:rPr>
          <w:rFonts w:ascii="Times New Roman" w:hAnsi="Times New Roman" w:cs="Times New Roman"/>
          <w:bCs/>
          <w:sz w:val="24"/>
          <w:szCs w:val="24"/>
        </w:rPr>
        <w:t xml:space="preserve"> </w:t>
      </w:r>
      <w:r w:rsidR="00E7572A">
        <w:rPr>
          <w:rFonts w:ascii="Times New Roman" w:hAnsi="Times New Roman" w:cs="Times New Roman"/>
          <w:bCs/>
          <w:sz w:val="24"/>
          <w:szCs w:val="24"/>
        </w:rPr>
        <w:t>need</w:t>
      </w:r>
      <w:r w:rsidR="00CC0EE0">
        <w:rPr>
          <w:rFonts w:ascii="Times New Roman" w:hAnsi="Times New Roman" w:cs="Times New Roman"/>
          <w:bCs/>
          <w:sz w:val="24"/>
          <w:szCs w:val="24"/>
        </w:rPr>
        <w:t>s</w:t>
      </w:r>
      <w:r w:rsidR="00E7572A">
        <w:rPr>
          <w:rFonts w:ascii="Times New Roman" w:hAnsi="Times New Roman" w:cs="Times New Roman"/>
          <w:bCs/>
          <w:sz w:val="24"/>
          <w:szCs w:val="24"/>
        </w:rPr>
        <w:t xml:space="preserve"> to be balanced against </w:t>
      </w:r>
      <w:r w:rsidR="00CC0EE0">
        <w:rPr>
          <w:rFonts w:ascii="Times New Roman" w:hAnsi="Times New Roman" w:cs="Times New Roman"/>
          <w:bCs/>
          <w:sz w:val="24"/>
          <w:szCs w:val="24"/>
        </w:rPr>
        <w:t xml:space="preserve">practicality. We are also mindful </w:t>
      </w:r>
      <w:r w:rsidR="00CC0EE0">
        <w:rPr>
          <w:rFonts w:ascii="Times New Roman" w:hAnsi="Times New Roman" w:cs="Times New Roman"/>
          <w:color w:val="000000"/>
          <w:sz w:val="24"/>
          <w:szCs w:val="24"/>
        </w:rPr>
        <w:t xml:space="preserve">that </w:t>
      </w:r>
      <w:r w:rsidR="00C16724">
        <w:rPr>
          <w:rFonts w:ascii="Times New Roman" w:hAnsi="Times New Roman" w:cs="Times New Roman"/>
          <w:color w:val="000000"/>
          <w:sz w:val="24"/>
          <w:szCs w:val="24"/>
        </w:rPr>
        <w:t xml:space="preserve">some recommendations </w:t>
      </w:r>
      <w:r w:rsidR="00FF25B4">
        <w:rPr>
          <w:rFonts w:ascii="Times New Roman" w:hAnsi="Times New Roman" w:cs="Times New Roman"/>
          <w:color w:val="000000"/>
          <w:sz w:val="24"/>
          <w:szCs w:val="24"/>
        </w:rPr>
        <w:t xml:space="preserve">may not </w:t>
      </w:r>
      <w:ins w:id="116" w:author="Pam Little" w:date="2015-07-15T15:58:00Z">
        <w:r w:rsidR="00CD0C4B">
          <w:rPr>
            <w:rFonts w:ascii="Times New Roman" w:hAnsi="Times New Roman" w:cs="Times New Roman"/>
            <w:color w:val="000000"/>
            <w:sz w:val="24"/>
            <w:szCs w:val="24"/>
          </w:rPr>
          <w:t xml:space="preserve">be </w:t>
        </w:r>
      </w:ins>
      <w:r w:rsidR="00FF25B4">
        <w:rPr>
          <w:rFonts w:ascii="Times New Roman" w:hAnsi="Times New Roman" w:cs="Times New Roman"/>
          <w:color w:val="000000"/>
          <w:sz w:val="24"/>
          <w:szCs w:val="24"/>
        </w:rPr>
        <w:t>implement</w:t>
      </w:r>
      <w:ins w:id="117" w:author="Pam Little" w:date="2015-07-15T15:58:00Z">
        <w:r w:rsidR="00CD0C4B">
          <w:rPr>
            <w:rFonts w:ascii="Times New Roman" w:hAnsi="Times New Roman" w:cs="Times New Roman"/>
            <w:color w:val="000000"/>
            <w:sz w:val="24"/>
            <w:szCs w:val="24"/>
          </w:rPr>
          <w:t>ed</w:t>
        </w:r>
      </w:ins>
      <w:del w:id="118" w:author="Pam Little" w:date="2015-07-15T15:58:00Z">
        <w:r w:rsidR="00FF25B4" w:rsidDel="00CD0C4B">
          <w:rPr>
            <w:rFonts w:ascii="Times New Roman" w:hAnsi="Times New Roman" w:cs="Times New Roman"/>
            <w:color w:val="000000"/>
            <w:sz w:val="24"/>
            <w:szCs w:val="24"/>
          </w:rPr>
          <w:delText>able</w:delText>
        </w:r>
      </w:del>
      <w:r w:rsidR="00FF25B4">
        <w:rPr>
          <w:rFonts w:ascii="Times New Roman" w:hAnsi="Times New Roman" w:cs="Times New Roman"/>
          <w:color w:val="000000"/>
          <w:sz w:val="24"/>
          <w:szCs w:val="24"/>
        </w:rPr>
        <w:t xml:space="preserve"> in the short term due to financial or other cost</w:t>
      </w:r>
      <w:r w:rsidR="0000784C">
        <w:rPr>
          <w:rFonts w:ascii="Times New Roman" w:hAnsi="Times New Roman" w:cs="Times New Roman"/>
          <w:color w:val="000000"/>
          <w:sz w:val="24"/>
          <w:szCs w:val="24"/>
        </w:rPr>
        <w:t>/</w:t>
      </w:r>
      <w:r w:rsidR="00FF25B4">
        <w:rPr>
          <w:rFonts w:ascii="Times New Roman" w:hAnsi="Times New Roman" w:cs="Times New Roman"/>
          <w:color w:val="000000"/>
          <w:sz w:val="24"/>
          <w:szCs w:val="24"/>
        </w:rPr>
        <w:t xml:space="preserve">benefit considerations. </w:t>
      </w:r>
      <w:r w:rsidR="00B01695">
        <w:rPr>
          <w:rFonts w:ascii="Times New Roman" w:hAnsi="Times New Roman" w:cs="Times New Roman"/>
          <w:color w:val="000000"/>
          <w:sz w:val="24"/>
          <w:szCs w:val="24"/>
        </w:rPr>
        <w:t>As such, w</w:t>
      </w:r>
      <w:r w:rsidR="00970F50" w:rsidRPr="00970F50">
        <w:rPr>
          <w:rFonts w:ascii="Times New Roman" w:hAnsi="Times New Roman" w:cs="Times New Roman"/>
          <w:color w:val="000000"/>
          <w:sz w:val="24"/>
          <w:szCs w:val="24"/>
        </w:rPr>
        <w:t xml:space="preserve">e suggest the following three </w:t>
      </w:r>
      <w:r w:rsidR="00C16724">
        <w:rPr>
          <w:rFonts w:ascii="Times New Roman" w:hAnsi="Times New Roman" w:cs="Times New Roman"/>
          <w:color w:val="000000"/>
          <w:sz w:val="24"/>
          <w:szCs w:val="24"/>
        </w:rPr>
        <w:t xml:space="preserve">key </w:t>
      </w:r>
      <w:r w:rsidR="00970F50" w:rsidRPr="00970F50">
        <w:rPr>
          <w:rFonts w:ascii="Times New Roman" w:hAnsi="Times New Roman" w:cs="Times New Roman"/>
          <w:color w:val="000000"/>
          <w:sz w:val="24"/>
          <w:szCs w:val="24"/>
        </w:rPr>
        <w:t xml:space="preserve">recommendations be </w:t>
      </w:r>
      <w:r w:rsidR="00406669">
        <w:rPr>
          <w:rFonts w:ascii="Times New Roman" w:hAnsi="Times New Roman" w:cs="Times New Roman"/>
          <w:color w:val="000000"/>
          <w:sz w:val="24"/>
          <w:szCs w:val="24"/>
        </w:rPr>
        <w:t xml:space="preserve">treated </w:t>
      </w:r>
      <w:r w:rsidR="00C16724">
        <w:rPr>
          <w:rFonts w:ascii="Times New Roman" w:hAnsi="Times New Roman" w:cs="Times New Roman"/>
          <w:color w:val="000000"/>
          <w:sz w:val="24"/>
          <w:szCs w:val="24"/>
        </w:rPr>
        <w:t xml:space="preserve">as </w:t>
      </w:r>
      <w:r w:rsidR="00406669">
        <w:rPr>
          <w:rFonts w:ascii="Times New Roman" w:hAnsi="Times New Roman" w:cs="Times New Roman"/>
          <w:color w:val="000000"/>
          <w:sz w:val="24"/>
          <w:szCs w:val="24"/>
        </w:rPr>
        <w:t>priorit</w:t>
      </w:r>
      <w:r w:rsidR="00C16724">
        <w:rPr>
          <w:rFonts w:ascii="Times New Roman" w:hAnsi="Times New Roman" w:cs="Times New Roman"/>
          <w:color w:val="000000"/>
          <w:sz w:val="24"/>
          <w:szCs w:val="24"/>
        </w:rPr>
        <w:t>ies (</w:t>
      </w:r>
      <w:r w:rsidR="00406669">
        <w:rPr>
          <w:rFonts w:ascii="Times New Roman" w:hAnsi="Times New Roman" w:cs="Times New Roman"/>
          <w:color w:val="000000"/>
          <w:sz w:val="24"/>
          <w:szCs w:val="24"/>
        </w:rPr>
        <w:t xml:space="preserve">in the order below) and </w:t>
      </w:r>
      <w:r w:rsidR="00406669" w:rsidRPr="00406669">
        <w:rPr>
          <w:rFonts w:ascii="Times New Roman" w:hAnsi="Times New Roman" w:cs="Times New Roman"/>
          <w:color w:val="000000"/>
          <w:sz w:val="24"/>
          <w:szCs w:val="24"/>
        </w:rPr>
        <w:t>incorporated into ICANN’s Five</w:t>
      </w:r>
      <w:r w:rsidR="00406669">
        <w:rPr>
          <w:rFonts w:ascii="Times New Roman" w:hAnsi="Times New Roman" w:cs="Times New Roman"/>
          <w:color w:val="000000"/>
          <w:sz w:val="24"/>
          <w:szCs w:val="24"/>
        </w:rPr>
        <w:t>-Y</w:t>
      </w:r>
      <w:r w:rsidR="00406669" w:rsidRPr="00406669">
        <w:rPr>
          <w:rFonts w:ascii="Times New Roman" w:hAnsi="Times New Roman" w:cs="Times New Roman"/>
          <w:color w:val="000000"/>
          <w:sz w:val="24"/>
          <w:szCs w:val="24"/>
        </w:rPr>
        <w:t>ear Strategic Plan</w:t>
      </w:r>
      <w:r w:rsidR="00F416E3">
        <w:rPr>
          <w:rFonts w:ascii="Times New Roman" w:hAnsi="Times New Roman" w:cs="Times New Roman"/>
          <w:color w:val="000000"/>
          <w:sz w:val="24"/>
          <w:szCs w:val="24"/>
        </w:rPr>
        <w:t>,</w:t>
      </w:r>
      <w:r w:rsidR="002E2CB0">
        <w:rPr>
          <w:rFonts w:ascii="Times New Roman" w:hAnsi="Times New Roman" w:cs="Times New Roman"/>
          <w:color w:val="000000"/>
          <w:sz w:val="24"/>
          <w:szCs w:val="24"/>
        </w:rPr>
        <w:t xml:space="preserve"> implemented and measured under one of </w:t>
      </w:r>
      <w:r w:rsidR="00CF6717">
        <w:rPr>
          <w:rFonts w:ascii="Times New Roman" w:hAnsi="Times New Roman" w:cs="Times New Roman"/>
          <w:color w:val="000000"/>
          <w:sz w:val="24"/>
          <w:szCs w:val="24"/>
        </w:rPr>
        <w:t xml:space="preserve">the </w:t>
      </w:r>
      <w:r w:rsidR="002E2CB0" w:rsidRPr="002E2CB0">
        <w:rPr>
          <w:rFonts w:ascii="Times New Roman" w:hAnsi="Times New Roman" w:cs="Times New Roman"/>
          <w:color w:val="000000"/>
          <w:sz w:val="24"/>
          <w:szCs w:val="24"/>
        </w:rPr>
        <w:t>strategic objective</w:t>
      </w:r>
      <w:r w:rsidR="001055F7">
        <w:rPr>
          <w:rFonts w:ascii="Times New Roman" w:hAnsi="Times New Roman" w:cs="Times New Roman"/>
          <w:color w:val="000000"/>
          <w:sz w:val="24"/>
          <w:szCs w:val="24"/>
        </w:rPr>
        <w:t>s</w:t>
      </w:r>
      <w:r w:rsidR="002E2CB0" w:rsidRPr="002E2CB0">
        <w:rPr>
          <w:rFonts w:ascii="Times New Roman" w:hAnsi="Times New Roman" w:cs="Times New Roman"/>
          <w:color w:val="000000"/>
          <w:sz w:val="24"/>
          <w:szCs w:val="24"/>
        </w:rPr>
        <w:t xml:space="preserve"> </w:t>
      </w:r>
      <w:r w:rsidR="002E2CB0">
        <w:rPr>
          <w:rFonts w:ascii="Times New Roman" w:hAnsi="Times New Roman" w:cs="Times New Roman"/>
          <w:color w:val="000000"/>
          <w:sz w:val="24"/>
          <w:szCs w:val="24"/>
        </w:rPr>
        <w:t>(</w:t>
      </w:r>
      <w:r w:rsidR="002E2CB0" w:rsidRPr="002E2CB0">
        <w:rPr>
          <w:rFonts w:ascii="Times New Roman" w:hAnsi="Times New Roman" w:cs="Times New Roman"/>
          <w:color w:val="000000"/>
          <w:sz w:val="24"/>
          <w:szCs w:val="24"/>
        </w:rPr>
        <w:t>1</w:t>
      </w:r>
      <w:r w:rsidR="002E2CB0">
        <w:rPr>
          <w:rFonts w:ascii="Times New Roman" w:hAnsi="Times New Roman" w:cs="Times New Roman"/>
          <w:color w:val="000000"/>
          <w:sz w:val="24"/>
          <w:szCs w:val="24"/>
        </w:rPr>
        <w:t xml:space="preserve">. </w:t>
      </w:r>
      <w:r w:rsidR="002E2CB0" w:rsidRPr="002E2CB0">
        <w:rPr>
          <w:rFonts w:ascii="Times New Roman" w:hAnsi="Times New Roman" w:cs="Times New Roman"/>
          <w:color w:val="000000"/>
          <w:sz w:val="24"/>
          <w:szCs w:val="24"/>
        </w:rPr>
        <w:t>Evolve and further globalize ICANN</w:t>
      </w:r>
      <w:r w:rsidR="002E2CB0">
        <w:rPr>
          <w:rFonts w:ascii="Times New Roman" w:hAnsi="Times New Roman" w:cs="Times New Roman"/>
          <w:color w:val="000000"/>
          <w:sz w:val="24"/>
          <w:szCs w:val="24"/>
        </w:rPr>
        <w:t>)</w:t>
      </w:r>
      <w:r w:rsidR="00970F50" w:rsidRPr="00970F50">
        <w:rPr>
          <w:rFonts w:ascii="Times New Roman" w:hAnsi="Times New Roman" w:cs="Times New Roman"/>
          <w:color w:val="000000"/>
          <w:sz w:val="24"/>
          <w:szCs w:val="24"/>
        </w:rPr>
        <w:t>:</w:t>
      </w:r>
    </w:p>
    <w:p w:rsidR="00970F50" w:rsidRPr="00970F50" w:rsidRDefault="00970F50" w:rsidP="00970F50">
      <w:pPr>
        <w:autoSpaceDE w:val="0"/>
        <w:autoSpaceDN w:val="0"/>
        <w:adjustRightInd w:val="0"/>
        <w:spacing w:after="306" w:line="240" w:lineRule="auto"/>
        <w:ind w:left="720"/>
        <w:rPr>
          <w:rFonts w:ascii="Calibri" w:hAnsi="Calibri" w:cs="Calibri"/>
          <w:color w:val="000000"/>
        </w:rPr>
      </w:pPr>
      <w:r w:rsidRPr="00970F50">
        <w:rPr>
          <w:rFonts w:ascii="Calibri" w:hAnsi="Calibri" w:cs="Calibri"/>
          <w:b/>
          <w:bCs/>
          <w:color w:val="000000"/>
        </w:rPr>
        <w:lastRenderedPageBreak/>
        <w:t xml:space="preserve">Recommendation 32: </w:t>
      </w:r>
      <w:r w:rsidRPr="00970F50">
        <w:rPr>
          <w:rFonts w:ascii="Calibri" w:hAnsi="Calibri" w:cs="Calibri"/>
          <w:color w:val="000000"/>
        </w:rPr>
        <w:t xml:space="preserve">That ICANN define “cultural diversity” and that relevant metrics (encompassing geographic, gender, age group and cultural, possibly by using birth language) be monitored and published. </w:t>
      </w:r>
    </w:p>
    <w:p w:rsidR="00970F50" w:rsidRPr="00970F50" w:rsidRDefault="00970F50" w:rsidP="00970F50">
      <w:pPr>
        <w:autoSpaceDE w:val="0"/>
        <w:autoSpaceDN w:val="0"/>
        <w:adjustRightInd w:val="0"/>
        <w:spacing w:after="0" w:line="240" w:lineRule="auto"/>
        <w:ind w:left="720"/>
        <w:rPr>
          <w:rFonts w:ascii="Calibri" w:hAnsi="Calibri" w:cs="Calibri"/>
          <w:color w:val="000000"/>
        </w:rPr>
      </w:pPr>
      <w:r w:rsidRPr="00970F50">
        <w:rPr>
          <w:rFonts w:ascii="Calibri" w:hAnsi="Calibri" w:cs="Calibri"/>
          <w:b/>
          <w:bCs/>
          <w:color w:val="000000"/>
        </w:rPr>
        <w:t xml:space="preserve">Recommendation 35: </w:t>
      </w:r>
      <w:r w:rsidRPr="00970F50">
        <w:rPr>
          <w:rFonts w:ascii="Calibri" w:hAnsi="Calibri" w:cs="Calibri"/>
          <w:color w:val="000000"/>
        </w:rPr>
        <w:t xml:space="preserve">That the GNSO Council establish a WG, whose membership specifically reflects the demographic, cultural and gender diversity of the Internet as a whole, to identify and develop ways to reduce barriers to participation in the GNSO by non-English speakers and those with limited command of English. </w:t>
      </w:r>
    </w:p>
    <w:p w:rsidR="00970F50" w:rsidRPr="00970F50" w:rsidRDefault="00970F50" w:rsidP="00970F50">
      <w:pPr>
        <w:autoSpaceDE w:val="0"/>
        <w:autoSpaceDN w:val="0"/>
        <w:adjustRightInd w:val="0"/>
        <w:spacing w:after="0" w:line="240" w:lineRule="auto"/>
        <w:ind w:left="720"/>
        <w:rPr>
          <w:rFonts w:ascii="Calibri" w:hAnsi="Calibri" w:cs="Calibri"/>
          <w:color w:val="000000"/>
          <w:sz w:val="24"/>
          <w:szCs w:val="24"/>
        </w:rPr>
      </w:pPr>
    </w:p>
    <w:p w:rsidR="00970F50" w:rsidRPr="00970F50" w:rsidRDefault="00970F50" w:rsidP="00970F50">
      <w:pPr>
        <w:autoSpaceDE w:val="0"/>
        <w:autoSpaceDN w:val="0"/>
        <w:adjustRightInd w:val="0"/>
        <w:spacing w:after="0" w:line="240" w:lineRule="auto"/>
        <w:ind w:left="720"/>
        <w:rPr>
          <w:rFonts w:ascii="Calibri" w:hAnsi="Calibri" w:cs="Calibri"/>
          <w:color w:val="000000"/>
        </w:rPr>
      </w:pPr>
      <w:r w:rsidRPr="00970F50">
        <w:rPr>
          <w:rFonts w:ascii="Calibri" w:hAnsi="Calibri" w:cs="Calibri"/>
          <w:b/>
          <w:bCs/>
          <w:color w:val="000000"/>
        </w:rPr>
        <w:t xml:space="preserve">Recommendation 33: </w:t>
      </w:r>
      <w:r w:rsidRPr="00970F50">
        <w:rPr>
          <w:rFonts w:ascii="Calibri" w:hAnsi="Calibri" w:cs="Calibri"/>
          <w:color w:val="000000"/>
        </w:rPr>
        <w:t xml:space="preserve">That SGs, Cs and the Nominating Committee, in selecting their candidates for appointment to the GNSO Council, should aim to increase the geographic, gender and cultural diversity of its participants, as defined in ICANN Core Value 4. </w:t>
      </w:r>
    </w:p>
    <w:p w:rsidR="009A1EE2" w:rsidRDefault="009A1EE2" w:rsidP="009A1EE2">
      <w:pPr>
        <w:spacing w:after="0" w:line="240" w:lineRule="auto"/>
        <w:rPr>
          <w:rFonts w:ascii="Times New Roman" w:hAnsi="Times New Roman" w:cs="Times New Roman"/>
          <w:color w:val="000000"/>
          <w:sz w:val="24"/>
          <w:szCs w:val="24"/>
        </w:rPr>
      </w:pPr>
    </w:p>
    <w:p w:rsidR="006E512A" w:rsidDel="00775CA5" w:rsidRDefault="006E512A" w:rsidP="006E512A">
      <w:pPr>
        <w:spacing w:after="0" w:line="240" w:lineRule="auto"/>
        <w:rPr>
          <w:ins w:id="119" w:author="Edmon Chung" w:date="2015-07-14T22:47:00Z"/>
          <w:del w:id="120" w:author="Pam Little" w:date="2015-07-15T16:19:00Z"/>
          <w:rFonts w:ascii="Times New Roman" w:hAnsi="Times New Roman" w:cs="Times New Roman"/>
          <w:color w:val="000000"/>
          <w:sz w:val="24"/>
          <w:szCs w:val="24"/>
        </w:rPr>
      </w:pPr>
      <w:del w:id="121" w:author="Pam Little" w:date="2015-07-15T16:19:00Z">
        <w:r w:rsidRPr="009A1EE2" w:rsidDel="00775CA5">
          <w:rPr>
            <w:rFonts w:ascii="Times New Roman" w:hAnsi="Times New Roman" w:cs="Times New Roman"/>
            <w:color w:val="000000"/>
            <w:sz w:val="24"/>
            <w:szCs w:val="24"/>
          </w:rPr>
          <w:delText xml:space="preserve">We </w:delText>
        </w:r>
        <w:r w:rsidDel="00775CA5">
          <w:rPr>
            <w:rFonts w:ascii="Times New Roman" w:hAnsi="Times New Roman" w:cs="Times New Roman"/>
            <w:color w:val="000000"/>
            <w:sz w:val="24"/>
            <w:szCs w:val="24"/>
          </w:rPr>
          <w:delText xml:space="preserve">hope </w:delText>
        </w:r>
        <w:r w:rsidRPr="009A1EE2" w:rsidDel="00775CA5">
          <w:rPr>
            <w:rFonts w:ascii="Times New Roman" w:hAnsi="Times New Roman" w:cs="Times New Roman"/>
            <w:color w:val="000000"/>
            <w:sz w:val="24"/>
            <w:szCs w:val="24"/>
          </w:rPr>
          <w:delText xml:space="preserve">the prioritization of these </w:delText>
        </w:r>
        <w:r w:rsidR="00F416E3" w:rsidDel="00775CA5">
          <w:rPr>
            <w:rFonts w:ascii="Times New Roman" w:hAnsi="Times New Roman" w:cs="Times New Roman"/>
            <w:color w:val="000000"/>
            <w:sz w:val="24"/>
            <w:szCs w:val="24"/>
          </w:rPr>
          <w:delText xml:space="preserve">three </w:delText>
        </w:r>
        <w:r w:rsidRPr="009A1EE2" w:rsidDel="00775CA5">
          <w:rPr>
            <w:rFonts w:ascii="Times New Roman" w:hAnsi="Times New Roman" w:cs="Times New Roman"/>
            <w:color w:val="000000"/>
            <w:sz w:val="24"/>
            <w:szCs w:val="24"/>
          </w:rPr>
          <w:delText xml:space="preserve">recommendations will go some way to </w:delText>
        </w:r>
        <w:r w:rsidDel="00775CA5">
          <w:rPr>
            <w:rFonts w:ascii="Times New Roman" w:hAnsi="Times New Roman" w:cs="Times New Roman"/>
            <w:color w:val="000000"/>
            <w:sz w:val="24"/>
            <w:szCs w:val="24"/>
          </w:rPr>
          <w:delText xml:space="preserve">correct </w:delText>
        </w:r>
        <w:r w:rsidRPr="009A1EE2" w:rsidDel="00775CA5">
          <w:rPr>
            <w:rFonts w:ascii="Times New Roman" w:hAnsi="Times New Roman" w:cs="Times New Roman"/>
            <w:color w:val="000000"/>
            <w:sz w:val="24"/>
            <w:szCs w:val="24"/>
          </w:rPr>
          <w:delText>the imbalance in participation and representation in the GNSO</w:delText>
        </w:r>
      </w:del>
      <w:del w:id="122" w:author="Pam Little" w:date="2015-07-15T14:46:00Z">
        <w:r w:rsidRPr="009A1EE2" w:rsidDel="00A0781D">
          <w:rPr>
            <w:rFonts w:ascii="Times New Roman" w:hAnsi="Times New Roman" w:cs="Times New Roman"/>
            <w:color w:val="000000"/>
            <w:sz w:val="24"/>
            <w:szCs w:val="24"/>
          </w:rPr>
          <w:delText xml:space="preserve"> that has persisted and left </w:delText>
        </w:r>
        <w:r w:rsidDel="00A0781D">
          <w:rPr>
            <w:rFonts w:ascii="Times New Roman" w:hAnsi="Times New Roman" w:cs="Times New Roman"/>
            <w:color w:val="000000"/>
            <w:sz w:val="24"/>
            <w:szCs w:val="24"/>
          </w:rPr>
          <w:delText>un</w:delText>
        </w:r>
        <w:r w:rsidRPr="009A1EE2" w:rsidDel="00A0781D">
          <w:rPr>
            <w:rFonts w:ascii="Times New Roman" w:hAnsi="Times New Roman" w:cs="Times New Roman"/>
            <w:color w:val="000000"/>
            <w:sz w:val="24"/>
            <w:szCs w:val="24"/>
          </w:rPr>
          <w:delText xml:space="preserve">addressed for </w:delText>
        </w:r>
        <w:r w:rsidDel="00A0781D">
          <w:rPr>
            <w:rFonts w:ascii="Times New Roman" w:hAnsi="Times New Roman" w:cs="Times New Roman"/>
            <w:color w:val="000000"/>
            <w:sz w:val="24"/>
            <w:szCs w:val="24"/>
          </w:rPr>
          <w:delText xml:space="preserve">far </w:delText>
        </w:r>
        <w:r w:rsidRPr="009A1EE2" w:rsidDel="00A0781D">
          <w:rPr>
            <w:rFonts w:ascii="Times New Roman" w:hAnsi="Times New Roman" w:cs="Times New Roman"/>
            <w:color w:val="000000"/>
            <w:sz w:val="24"/>
            <w:szCs w:val="24"/>
          </w:rPr>
          <w:delText>too long</w:delText>
        </w:r>
      </w:del>
      <w:del w:id="123" w:author="Pam Little" w:date="2015-07-15T16:19:00Z">
        <w:r w:rsidRPr="009A1EE2" w:rsidDel="00775CA5">
          <w:rPr>
            <w:rFonts w:ascii="Times New Roman" w:hAnsi="Times New Roman" w:cs="Times New Roman"/>
            <w:color w:val="000000"/>
            <w:sz w:val="24"/>
            <w:szCs w:val="24"/>
          </w:rPr>
          <w:delText xml:space="preserve">. </w:delText>
        </w:r>
      </w:del>
    </w:p>
    <w:p w:rsidR="009C4BA0" w:rsidDel="00775CA5" w:rsidRDefault="009C4BA0" w:rsidP="006E512A">
      <w:pPr>
        <w:spacing w:after="0" w:line="240" w:lineRule="auto"/>
        <w:rPr>
          <w:ins w:id="124" w:author="Edmon Chung" w:date="2015-07-14T22:47:00Z"/>
          <w:del w:id="125" w:author="Pam Little" w:date="2015-07-15T16:19:00Z"/>
          <w:rFonts w:ascii="Times New Roman" w:hAnsi="Times New Roman" w:cs="Times New Roman"/>
          <w:color w:val="000000"/>
          <w:sz w:val="24"/>
          <w:szCs w:val="24"/>
        </w:rPr>
      </w:pPr>
    </w:p>
    <w:p w:rsidR="009C4BA0" w:rsidDel="00461D5A" w:rsidRDefault="00032825" w:rsidP="006E512A">
      <w:pPr>
        <w:spacing w:after="0" w:line="240" w:lineRule="auto"/>
        <w:rPr>
          <w:rFonts w:ascii="Times New Roman" w:hAnsi="Times New Roman" w:cs="Times New Roman"/>
          <w:color w:val="000000"/>
          <w:sz w:val="24"/>
          <w:szCs w:val="24"/>
        </w:rPr>
      </w:pPr>
      <w:ins w:id="126" w:author="Pam Little" w:date="2015-07-15T15:26:00Z">
        <w:r>
          <w:rPr>
            <w:rFonts w:ascii="Times New Roman" w:hAnsi="Times New Roman" w:cs="Times New Roman"/>
            <w:bCs/>
            <w:sz w:val="24"/>
            <w:szCs w:val="24"/>
          </w:rPr>
          <w:t xml:space="preserve">We understand geographic region </w:t>
        </w:r>
      </w:ins>
      <w:ins w:id="127" w:author="Pam Little" w:date="2015-07-15T16:02:00Z">
        <w:r w:rsidR="00B24AB4">
          <w:rPr>
            <w:rFonts w:ascii="Times New Roman" w:hAnsi="Times New Roman" w:cs="Times New Roman"/>
            <w:bCs/>
            <w:sz w:val="24"/>
            <w:szCs w:val="24"/>
          </w:rPr>
          <w:t xml:space="preserve">seems to have </w:t>
        </w:r>
      </w:ins>
      <w:ins w:id="128" w:author="Pam Little" w:date="2015-07-15T15:26:00Z">
        <w:r>
          <w:rPr>
            <w:rFonts w:ascii="Times New Roman" w:hAnsi="Times New Roman" w:cs="Times New Roman"/>
            <w:bCs/>
            <w:sz w:val="24"/>
            <w:szCs w:val="24"/>
          </w:rPr>
          <w:t xml:space="preserve">become </w:t>
        </w:r>
      </w:ins>
      <w:ins w:id="129" w:author="Pam Little" w:date="2015-07-15T16:59:00Z">
        <w:r w:rsidR="00026745">
          <w:rPr>
            <w:rFonts w:ascii="Times New Roman" w:hAnsi="Times New Roman" w:cs="Times New Roman"/>
            <w:bCs/>
            <w:sz w:val="24"/>
            <w:szCs w:val="24"/>
          </w:rPr>
          <w:t xml:space="preserve">a </w:t>
        </w:r>
      </w:ins>
      <w:ins w:id="130" w:author="Pam Little" w:date="2015-07-15T15:26:00Z">
        <w:r>
          <w:rPr>
            <w:rFonts w:ascii="Times New Roman" w:hAnsi="Times New Roman" w:cs="Times New Roman"/>
            <w:bCs/>
            <w:sz w:val="24"/>
            <w:szCs w:val="24"/>
          </w:rPr>
          <w:t xml:space="preserve">proxy for cultural diversity </w:t>
        </w:r>
      </w:ins>
      <w:ins w:id="131" w:author="Pam Little" w:date="2015-07-15T15:54:00Z">
        <w:r w:rsidR="00CD0C4B">
          <w:rPr>
            <w:rFonts w:ascii="Times New Roman" w:hAnsi="Times New Roman" w:cs="Times New Roman"/>
            <w:bCs/>
            <w:sz w:val="24"/>
            <w:szCs w:val="24"/>
          </w:rPr>
          <w:t xml:space="preserve">but the community </w:t>
        </w:r>
        <w:r w:rsidR="00CD0C4B" w:rsidRPr="00B24AB4">
          <w:rPr>
            <w:rFonts w:ascii="Times New Roman" w:hAnsi="Times New Roman" w:cs="Times New Roman"/>
            <w:bCs/>
            <w:sz w:val="24"/>
            <w:szCs w:val="24"/>
          </w:rPr>
          <w:t xml:space="preserve">is </w:t>
        </w:r>
      </w:ins>
      <w:ins w:id="132" w:author="Pam Little" w:date="2015-07-15T15:26:00Z">
        <w:r w:rsidRPr="00B24AB4">
          <w:rPr>
            <w:rFonts w:ascii="Times New Roman" w:hAnsi="Times New Roman" w:cs="Times New Roman"/>
            <w:sz w:val="24"/>
            <w:szCs w:val="24"/>
          </w:rPr>
          <w:t xml:space="preserve">unlikely </w:t>
        </w:r>
      </w:ins>
      <w:ins w:id="133" w:author="Pam Little" w:date="2015-07-15T15:54:00Z">
        <w:r w:rsidR="00CD0C4B" w:rsidRPr="00B24AB4">
          <w:rPr>
            <w:rFonts w:ascii="Times New Roman" w:hAnsi="Times New Roman" w:cs="Times New Roman"/>
            <w:sz w:val="24"/>
            <w:szCs w:val="24"/>
          </w:rPr>
          <w:t>to reach conse</w:t>
        </w:r>
      </w:ins>
      <w:ins w:id="134" w:author="Pam Little" w:date="2015-07-15T16:01:00Z">
        <w:r w:rsidR="00B24AB4">
          <w:rPr>
            <w:rFonts w:ascii="Times New Roman" w:hAnsi="Times New Roman" w:cs="Times New Roman"/>
            <w:sz w:val="24"/>
            <w:szCs w:val="24"/>
          </w:rPr>
          <w:t>ns</w:t>
        </w:r>
      </w:ins>
      <w:ins w:id="135" w:author="Pam Little" w:date="2015-07-15T15:54:00Z">
        <w:r w:rsidR="00CD0C4B" w:rsidRPr="00B24AB4">
          <w:rPr>
            <w:rFonts w:ascii="Times New Roman" w:hAnsi="Times New Roman" w:cs="Times New Roman"/>
            <w:sz w:val="24"/>
            <w:szCs w:val="24"/>
          </w:rPr>
          <w:t xml:space="preserve">us on </w:t>
        </w:r>
      </w:ins>
      <w:ins w:id="136" w:author="Pam Little" w:date="2015-07-15T16:00:00Z">
        <w:r w:rsidR="00CD0C4B" w:rsidRPr="00B24AB4">
          <w:rPr>
            <w:rFonts w:ascii="Times New Roman" w:hAnsi="Times New Roman" w:cs="Times New Roman"/>
            <w:sz w:val="24"/>
            <w:szCs w:val="24"/>
          </w:rPr>
          <w:t xml:space="preserve">how to measure cultural diversity. </w:t>
        </w:r>
      </w:ins>
      <w:ins w:id="137" w:author="Edmon Chung" w:date="2015-07-14T22:47:00Z">
        <w:r w:rsidR="009C4BA0" w:rsidDel="00461D5A">
          <w:rPr>
            <w:rFonts w:ascii="Times New Roman" w:hAnsi="Times New Roman" w:cs="Times New Roman"/>
            <w:color w:val="000000"/>
            <w:sz w:val="24"/>
            <w:szCs w:val="24"/>
          </w:rPr>
          <w:t xml:space="preserve">We </w:t>
        </w:r>
      </w:ins>
      <w:ins w:id="138" w:author="Pam Little" w:date="2015-07-15T16:01:00Z">
        <w:r w:rsidR="00B24AB4">
          <w:rPr>
            <w:rFonts w:ascii="Times New Roman" w:hAnsi="Times New Roman" w:cs="Times New Roman"/>
            <w:color w:val="000000"/>
            <w:sz w:val="24"/>
            <w:szCs w:val="24"/>
          </w:rPr>
          <w:t xml:space="preserve">therefore </w:t>
        </w:r>
      </w:ins>
      <w:ins w:id="139" w:author="Edmon Chung" w:date="2015-07-14T22:47:00Z">
        <w:r w:rsidR="009C4BA0" w:rsidDel="00461D5A">
          <w:rPr>
            <w:rFonts w:ascii="Times New Roman" w:hAnsi="Times New Roman" w:cs="Times New Roman"/>
            <w:color w:val="000000"/>
            <w:sz w:val="24"/>
            <w:szCs w:val="24"/>
          </w:rPr>
          <w:t xml:space="preserve">encourage the </w:t>
        </w:r>
        <w:del w:id="140" w:author="Pam Little" w:date="2015-07-15T16:00:00Z">
          <w:r w:rsidR="009C4BA0" w:rsidDel="00B24AB4">
            <w:rPr>
              <w:rFonts w:ascii="Times New Roman" w:hAnsi="Times New Roman" w:cs="Times New Roman"/>
              <w:color w:val="000000"/>
              <w:sz w:val="24"/>
              <w:szCs w:val="24"/>
            </w:rPr>
            <w:delText>i</w:delText>
          </w:r>
        </w:del>
      </w:ins>
      <w:ins w:id="141" w:author="Pam Little" w:date="2015-07-15T16:00:00Z">
        <w:r w:rsidR="00B24AB4">
          <w:rPr>
            <w:rFonts w:ascii="Times New Roman" w:hAnsi="Times New Roman" w:cs="Times New Roman"/>
            <w:color w:val="000000"/>
            <w:sz w:val="24"/>
            <w:szCs w:val="24"/>
          </w:rPr>
          <w:t>I</w:t>
        </w:r>
      </w:ins>
      <w:ins w:id="142" w:author="Edmon Chung" w:date="2015-07-14T22:47:00Z">
        <w:r w:rsidR="009C4BA0" w:rsidDel="00461D5A">
          <w:rPr>
            <w:rFonts w:ascii="Times New Roman" w:hAnsi="Times New Roman" w:cs="Times New Roman"/>
            <w:color w:val="000000"/>
            <w:sz w:val="24"/>
            <w:szCs w:val="24"/>
          </w:rPr>
          <w:t xml:space="preserve">ndependent </w:t>
        </w:r>
      </w:ins>
      <w:ins w:id="143" w:author="Pam Little" w:date="2015-07-15T16:00:00Z">
        <w:r w:rsidR="00B24AB4">
          <w:rPr>
            <w:rFonts w:ascii="Times New Roman" w:hAnsi="Times New Roman" w:cs="Times New Roman"/>
            <w:color w:val="000000"/>
            <w:sz w:val="24"/>
            <w:szCs w:val="24"/>
          </w:rPr>
          <w:t xml:space="preserve">Examiner </w:t>
        </w:r>
      </w:ins>
      <w:ins w:id="144" w:author="Edmon Chung" w:date="2015-07-14T22:47:00Z">
        <w:del w:id="145" w:author="Pam Little" w:date="2015-07-15T16:00:00Z">
          <w:r w:rsidR="009C4BA0" w:rsidDel="00B24AB4">
            <w:rPr>
              <w:rFonts w:ascii="Times New Roman" w:hAnsi="Times New Roman" w:cs="Times New Roman"/>
              <w:color w:val="000000"/>
              <w:sz w:val="24"/>
              <w:szCs w:val="24"/>
            </w:rPr>
            <w:delText xml:space="preserve">review </w:delText>
          </w:r>
        </w:del>
      </w:ins>
      <w:ins w:id="146" w:author="Edmon Chung" w:date="2015-07-14T22:48:00Z">
        <w:del w:id="147" w:author="Pam Little" w:date="2015-07-15T16:00:00Z">
          <w:r w:rsidR="009C4BA0" w:rsidDel="00B24AB4">
            <w:rPr>
              <w:rFonts w:ascii="Times New Roman" w:hAnsi="Times New Roman" w:cs="Times New Roman"/>
              <w:color w:val="000000"/>
              <w:sz w:val="24"/>
              <w:szCs w:val="24"/>
            </w:rPr>
            <w:delText xml:space="preserve">team </w:delText>
          </w:r>
        </w:del>
        <w:r w:rsidR="009C4BA0">
          <w:rPr>
            <w:rFonts w:ascii="Times New Roman" w:hAnsi="Times New Roman" w:cs="Times New Roman"/>
            <w:color w:val="000000"/>
            <w:sz w:val="24"/>
            <w:szCs w:val="24"/>
          </w:rPr>
          <w:t xml:space="preserve">to </w:t>
        </w:r>
        <w:r w:rsidR="009C4BA0" w:rsidDel="00461D5A">
          <w:rPr>
            <w:rFonts w:ascii="Times New Roman" w:hAnsi="Times New Roman" w:cs="Times New Roman"/>
            <w:color w:val="000000"/>
            <w:sz w:val="24"/>
            <w:szCs w:val="24"/>
          </w:rPr>
          <w:t xml:space="preserve">provide concrete suggestions towards implementing cultural </w:t>
        </w:r>
      </w:ins>
      <w:ins w:id="148" w:author="Edmon Chung" w:date="2015-07-14T22:49:00Z">
        <w:r w:rsidR="009C4BA0" w:rsidDel="00461D5A">
          <w:rPr>
            <w:rFonts w:ascii="Times New Roman" w:hAnsi="Times New Roman" w:cs="Times New Roman"/>
            <w:color w:val="000000"/>
            <w:sz w:val="24"/>
            <w:szCs w:val="24"/>
          </w:rPr>
          <w:t>diversity</w:t>
        </w:r>
      </w:ins>
      <w:ins w:id="149" w:author="Edmon Chung" w:date="2015-07-14T22:48:00Z">
        <w:del w:id="150" w:author="Pam Little" w:date="2015-07-15T16:00:00Z">
          <w:r w:rsidR="009C4BA0" w:rsidDel="00B24AB4">
            <w:rPr>
              <w:rFonts w:ascii="Times New Roman" w:hAnsi="Times New Roman" w:cs="Times New Roman"/>
              <w:color w:val="000000"/>
              <w:sz w:val="24"/>
              <w:szCs w:val="24"/>
            </w:rPr>
            <w:delText xml:space="preserve"> </w:delText>
          </w:r>
        </w:del>
      </w:ins>
      <w:ins w:id="151" w:author="Edmon Chung" w:date="2015-07-14T22:49:00Z">
        <w:del w:id="152" w:author="Pam Little" w:date="2015-07-15T16:00:00Z">
          <w:r w:rsidR="009C4BA0" w:rsidDel="00B24AB4">
            <w:rPr>
              <w:rFonts w:ascii="Times New Roman" w:hAnsi="Times New Roman" w:cs="Times New Roman"/>
              <w:color w:val="000000"/>
              <w:sz w:val="24"/>
              <w:szCs w:val="24"/>
            </w:rPr>
            <w:delText>to the processes</w:delText>
          </w:r>
        </w:del>
      </w:ins>
      <w:ins w:id="153" w:author="Pam Little" w:date="2015-07-15T16:01:00Z">
        <w:r w:rsidR="00B24AB4">
          <w:rPr>
            <w:rFonts w:ascii="Times New Roman" w:hAnsi="Times New Roman" w:cs="Times New Roman"/>
            <w:color w:val="000000"/>
            <w:sz w:val="24"/>
            <w:szCs w:val="24"/>
          </w:rPr>
          <w:t xml:space="preserve"> </w:t>
        </w:r>
      </w:ins>
      <w:ins w:id="154" w:author="Pam Little" w:date="2015-07-15T16:00:00Z">
        <w:r w:rsidR="00B24AB4">
          <w:rPr>
            <w:rFonts w:ascii="Times New Roman" w:hAnsi="Times New Roman" w:cs="Times New Roman"/>
            <w:color w:val="000000"/>
            <w:sz w:val="24"/>
            <w:szCs w:val="24"/>
          </w:rPr>
          <w:t>in its final report</w:t>
        </w:r>
      </w:ins>
      <w:ins w:id="155" w:author="Edmon Chung" w:date="2015-07-14T22:49:00Z">
        <w:r w:rsidR="009C4BA0" w:rsidDel="00461D5A">
          <w:rPr>
            <w:rFonts w:ascii="Times New Roman" w:hAnsi="Times New Roman" w:cs="Times New Roman"/>
            <w:color w:val="000000"/>
            <w:sz w:val="24"/>
            <w:szCs w:val="24"/>
          </w:rPr>
          <w:t>.</w:t>
        </w:r>
      </w:ins>
    </w:p>
    <w:p w:rsidR="006E512A" w:rsidRDefault="006E512A" w:rsidP="006E512A">
      <w:pPr>
        <w:spacing w:after="0" w:line="240" w:lineRule="auto"/>
        <w:rPr>
          <w:rFonts w:ascii="Times New Roman" w:hAnsi="Times New Roman" w:cs="Times New Roman"/>
          <w:color w:val="000000"/>
          <w:sz w:val="24"/>
          <w:szCs w:val="24"/>
        </w:rPr>
      </w:pPr>
    </w:p>
    <w:p w:rsidR="006E512A" w:rsidRPr="00E872AA" w:rsidRDefault="006E512A" w:rsidP="006E512A">
      <w:pPr>
        <w:spacing w:after="0" w:line="240" w:lineRule="auto"/>
        <w:rPr>
          <w:rFonts w:ascii="Times New Roman" w:hAnsi="Times New Roman" w:cs="Times New Roman"/>
          <w:b/>
          <w:bCs/>
          <w:color w:val="000000"/>
          <w:sz w:val="24"/>
          <w:szCs w:val="24"/>
        </w:rPr>
      </w:pPr>
      <w:r w:rsidRPr="00720D86">
        <w:rPr>
          <w:rFonts w:ascii="Times New Roman" w:hAnsi="Times New Roman" w:cs="Times New Roman"/>
          <w:color w:val="000000"/>
          <w:sz w:val="24"/>
          <w:szCs w:val="24"/>
        </w:rPr>
        <w:t xml:space="preserve">We </w:t>
      </w:r>
      <w:del w:id="156" w:author="Pam Little" w:date="2015-07-15T16:02:00Z">
        <w:r w:rsidRPr="00720D86" w:rsidDel="00B24AB4">
          <w:rPr>
            <w:rFonts w:ascii="Times New Roman" w:hAnsi="Times New Roman" w:cs="Times New Roman"/>
            <w:color w:val="000000"/>
            <w:sz w:val="24"/>
            <w:szCs w:val="24"/>
          </w:rPr>
          <w:delText xml:space="preserve">also hope and </w:delText>
        </w:r>
      </w:del>
      <w:r w:rsidRPr="00720D86">
        <w:rPr>
          <w:rFonts w:ascii="Times New Roman" w:hAnsi="Times New Roman" w:cs="Times New Roman"/>
          <w:color w:val="000000"/>
          <w:sz w:val="24"/>
          <w:szCs w:val="24"/>
        </w:rPr>
        <w:t xml:space="preserve">look forward to participating </w:t>
      </w:r>
      <w:r>
        <w:rPr>
          <w:rFonts w:ascii="Times New Roman" w:hAnsi="Times New Roman" w:cs="Times New Roman"/>
          <w:color w:val="000000"/>
          <w:sz w:val="24"/>
          <w:szCs w:val="24"/>
        </w:rPr>
        <w:t xml:space="preserve">in </w:t>
      </w:r>
      <w:r w:rsidRPr="00720D86">
        <w:rPr>
          <w:rFonts w:ascii="Times New Roman" w:hAnsi="Times New Roman" w:cs="Times New Roman"/>
          <w:color w:val="000000"/>
          <w:sz w:val="24"/>
          <w:szCs w:val="24"/>
        </w:rPr>
        <w:t>a GNSO WG</w:t>
      </w:r>
      <w:r>
        <w:rPr>
          <w:rFonts w:ascii="Times New Roman" w:hAnsi="Times New Roman" w:cs="Times New Roman"/>
          <w:color w:val="000000"/>
          <w:sz w:val="24"/>
          <w:szCs w:val="24"/>
        </w:rPr>
        <w:t xml:space="preserve"> </w:t>
      </w:r>
      <w:r w:rsidRPr="00E872AA">
        <w:rPr>
          <w:rFonts w:ascii="Times New Roman" w:hAnsi="Times New Roman" w:cs="Times New Roman"/>
          <w:color w:val="000000"/>
          <w:sz w:val="24"/>
          <w:szCs w:val="24"/>
        </w:rPr>
        <w:t xml:space="preserve">“whose membership specifically reflects the demographic, cultural and gender diversity of the Internet as a whole,” if and when such a group is established under </w:t>
      </w:r>
      <w:r w:rsidRPr="00E872AA">
        <w:rPr>
          <w:rFonts w:ascii="Times New Roman" w:hAnsi="Times New Roman" w:cs="Times New Roman"/>
          <w:bCs/>
          <w:color w:val="000000"/>
          <w:sz w:val="24"/>
          <w:szCs w:val="24"/>
        </w:rPr>
        <w:t>Recommendation 35</w:t>
      </w:r>
      <w:r w:rsidRPr="00E872AA">
        <w:rPr>
          <w:rFonts w:ascii="Times New Roman" w:hAnsi="Times New Roman" w:cs="Times New Roman"/>
          <w:b/>
          <w:bCs/>
          <w:color w:val="000000"/>
          <w:sz w:val="24"/>
          <w:szCs w:val="24"/>
        </w:rPr>
        <w:t>.</w:t>
      </w:r>
    </w:p>
    <w:p w:rsidR="006E512A" w:rsidRDefault="006E512A" w:rsidP="009A1EE2">
      <w:pPr>
        <w:spacing w:after="0" w:line="240" w:lineRule="auto"/>
        <w:rPr>
          <w:rFonts w:ascii="Times New Roman" w:hAnsi="Times New Roman" w:cs="Times New Roman"/>
          <w:b/>
          <w:color w:val="000000"/>
          <w:sz w:val="24"/>
          <w:szCs w:val="24"/>
        </w:rPr>
      </w:pPr>
    </w:p>
    <w:p w:rsidR="006E512A" w:rsidRPr="00BF7A35" w:rsidRDefault="006E512A" w:rsidP="00BF7A35">
      <w:pPr>
        <w:pStyle w:val="ListParagraph"/>
        <w:numPr>
          <w:ilvl w:val="0"/>
          <w:numId w:val="1"/>
        </w:numPr>
        <w:spacing w:after="0" w:line="240" w:lineRule="auto"/>
        <w:rPr>
          <w:rFonts w:ascii="Times New Roman" w:hAnsi="Times New Roman" w:cs="Times New Roman"/>
          <w:b/>
          <w:color w:val="000000"/>
          <w:sz w:val="24"/>
          <w:szCs w:val="24"/>
        </w:rPr>
      </w:pPr>
      <w:r w:rsidRPr="00BF7A35">
        <w:rPr>
          <w:rFonts w:ascii="Times New Roman" w:hAnsi="Times New Roman" w:cs="Times New Roman"/>
          <w:b/>
          <w:color w:val="000000"/>
          <w:sz w:val="24"/>
          <w:szCs w:val="24"/>
        </w:rPr>
        <w:t>Acknowledgements</w:t>
      </w:r>
    </w:p>
    <w:p w:rsidR="006E512A" w:rsidRDefault="006E512A" w:rsidP="009A1EE2">
      <w:pPr>
        <w:spacing w:after="0" w:line="240" w:lineRule="auto"/>
        <w:rPr>
          <w:rFonts w:ascii="Times New Roman" w:hAnsi="Times New Roman" w:cs="Times New Roman"/>
          <w:b/>
          <w:color w:val="000000"/>
          <w:sz w:val="24"/>
          <w:szCs w:val="24"/>
        </w:rPr>
      </w:pPr>
    </w:p>
    <w:p w:rsidR="00BF7A35" w:rsidRDefault="006E512A" w:rsidP="009A1EE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APAC Space </w:t>
      </w:r>
      <w:r w:rsidR="00BF7A35">
        <w:rPr>
          <w:rFonts w:ascii="Times New Roman" w:hAnsi="Times New Roman" w:cs="Times New Roman"/>
          <w:color w:val="000000"/>
          <w:sz w:val="24"/>
          <w:szCs w:val="24"/>
        </w:rPr>
        <w:t xml:space="preserve">thanks </w:t>
      </w:r>
      <w:r w:rsidR="00894774">
        <w:rPr>
          <w:rFonts w:ascii="Times New Roman" w:hAnsi="Times New Roman" w:cs="Times New Roman"/>
          <w:color w:val="000000"/>
          <w:sz w:val="24"/>
          <w:szCs w:val="24"/>
        </w:rPr>
        <w:t>the Independent Examiner</w:t>
      </w:r>
      <w:r w:rsidR="00A105D8">
        <w:rPr>
          <w:rFonts w:ascii="Times New Roman" w:hAnsi="Times New Roman" w:cs="Times New Roman"/>
          <w:color w:val="000000"/>
          <w:sz w:val="24"/>
          <w:szCs w:val="24"/>
        </w:rPr>
        <w:t>,</w:t>
      </w:r>
      <w:r w:rsidR="00894774">
        <w:rPr>
          <w:rFonts w:ascii="Times New Roman" w:hAnsi="Times New Roman" w:cs="Times New Roman"/>
          <w:color w:val="000000"/>
          <w:sz w:val="24"/>
          <w:szCs w:val="24"/>
        </w:rPr>
        <w:t xml:space="preserve"> </w:t>
      </w:r>
      <w:r w:rsidR="00BF7A35">
        <w:rPr>
          <w:rFonts w:ascii="Times New Roman" w:hAnsi="Times New Roman" w:cs="Times New Roman"/>
          <w:color w:val="000000"/>
          <w:sz w:val="24"/>
          <w:szCs w:val="24"/>
        </w:rPr>
        <w:t>Westlake Governa</w:t>
      </w:r>
      <w:r w:rsidR="00894774">
        <w:rPr>
          <w:rFonts w:ascii="Times New Roman" w:hAnsi="Times New Roman" w:cs="Times New Roman"/>
          <w:color w:val="000000"/>
          <w:sz w:val="24"/>
          <w:szCs w:val="24"/>
        </w:rPr>
        <w:t>n</w:t>
      </w:r>
      <w:r w:rsidR="00BF7A35">
        <w:rPr>
          <w:rFonts w:ascii="Times New Roman" w:hAnsi="Times New Roman" w:cs="Times New Roman"/>
          <w:color w:val="000000"/>
          <w:sz w:val="24"/>
          <w:szCs w:val="24"/>
        </w:rPr>
        <w:t>ce</w:t>
      </w:r>
      <w:r w:rsidR="00894774">
        <w:rPr>
          <w:rFonts w:ascii="Times New Roman" w:hAnsi="Times New Roman" w:cs="Times New Roman"/>
          <w:color w:val="000000"/>
          <w:sz w:val="24"/>
          <w:szCs w:val="24"/>
        </w:rPr>
        <w:t xml:space="preserve">, </w:t>
      </w:r>
      <w:r w:rsidR="00BF7A35">
        <w:rPr>
          <w:rFonts w:ascii="Times New Roman" w:hAnsi="Times New Roman" w:cs="Times New Roman"/>
          <w:color w:val="000000"/>
          <w:sz w:val="24"/>
          <w:szCs w:val="24"/>
        </w:rPr>
        <w:t xml:space="preserve">the </w:t>
      </w:r>
      <w:r w:rsidR="00894774">
        <w:rPr>
          <w:rFonts w:ascii="Times New Roman" w:hAnsi="Times New Roman" w:cs="Times New Roman"/>
          <w:color w:val="000000"/>
          <w:sz w:val="24"/>
          <w:szCs w:val="24"/>
        </w:rPr>
        <w:t>GNSO Review Working P</w:t>
      </w:r>
      <w:r w:rsidR="00BF7A35">
        <w:rPr>
          <w:rFonts w:ascii="Times New Roman" w:hAnsi="Times New Roman" w:cs="Times New Roman"/>
          <w:color w:val="000000"/>
          <w:sz w:val="24"/>
          <w:szCs w:val="24"/>
        </w:rPr>
        <w:t>arty and the supporting ICANN staff for their time and effort in conducting this review and producing the Draft Report.</w:t>
      </w:r>
    </w:p>
    <w:p w:rsidR="00BF7A35" w:rsidRDefault="00BF7A35" w:rsidP="009A1EE2">
      <w:pPr>
        <w:spacing w:after="0" w:line="240" w:lineRule="auto"/>
        <w:rPr>
          <w:rFonts w:ascii="Times New Roman" w:hAnsi="Times New Roman" w:cs="Times New Roman"/>
          <w:color w:val="000000"/>
          <w:sz w:val="24"/>
          <w:szCs w:val="24"/>
        </w:rPr>
      </w:pPr>
    </w:p>
    <w:p w:rsidR="006E512A" w:rsidRDefault="00F94AD0" w:rsidP="009A1EE2">
      <w:pPr>
        <w:spacing w:after="0" w:line="240" w:lineRule="auto"/>
        <w:rPr>
          <w:rFonts w:ascii="Times New Roman" w:hAnsi="Times New Roman" w:cs="Times New Roman"/>
          <w:color w:val="000000"/>
          <w:sz w:val="24"/>
          <w:szCs w:val="24"/>
        </w:rPr>
      </w:pPr>
      <w:del w:id="157" w:author="Pam Little" w:date="2015-07-15T16:19:00Z">
        <w:r w:rsidDel="00775CA5">
          <w:rPr>
            <w:rFonts w:ascii="Times New Roman" w:hAnsi="Times New Roman" w:cs="Times New Roman"/>
            <w:color w:val="000000"/>
            <w:sz w:val="24"/>
            <w:szCs w:val="24"/>
          </w:rPr>
          <w:delText>[</w:delText>
        </w:r>
      </w:del>
      <w:r w:rsidR="00BF7A35">
        <w:rPr>
          <w:rFonts w:ascii="Times New Roman" w:hAnsi="Times New Roman" w:cs="Times New Roman"/>
          <w:color w:val="000000"/>
          <w:sz w:val="24"/>
          <w:szCs w:val="24"/>
        </w:rPr>
        <w:t xml:space="preserve">We also </w:t>
      </w:r>
      <w:r w:rsidR="006E512A">
        <w:rPr>
          <w:rFonts w:ascii="Times New Roman" w:hAnsi="Times New Roman" w:cs="Times New Roman"/>
          <w:color w:val="000000"/>
          <w:sz w:val="24"/>
          <w:szCs w:val="24"/>
        </w:rPr>
        <w:t xml:space="preserve">wish to thank the following </w:t>
      </w:r>
      <w:r w:rsidR="00894774" w:rsidRPr="00BF7A35">
        <w:rPr>
          <w:rFonts w:ascii="Times New Roman" w:hAnsi="Times New Roman" w:cs="Times New Roman"/>
          <w:sz w:val="24"/>
          <w:szCs w:val="24"/>
        </w:rPr>
        <w:t>APAC Space</w:t>
      </w:r>
      <w:r w:rsidR="00894774">
        <w:t xml:space="preserve"> </w:t>
      </w:r>
      <w:r w:rsidR="006E512A">
        <w:rPr>
          <w:rFonts w:ascii="Times New Roman" w:hAnsi="Times New Roman" w:cs="Times New Roman"/>
          <w:color w:val="000000"/>
          <w:sz w:val="24"/>
          <w:szCs w:val="24"/>
        </w:rPr>
        <w:t xml:space="preserve">members </w:t>
      </w:r>
      <w:r w:rsidR="00BF7A35" w:rsidRPr="00BF7A35">
        <w:rPr>
          <w:rFonts w:ascii="Times New Roman" w:hAnsi="Times New Roman" w:cs="Times New Roman"/>
          <w:color w:val="000000"/>
          <w:sz w:val="24"/>
          <w:szCs w:val="24"/>
        </w:rPr>
        <w:t>(</w:t>
      </w:r>
      <w:r w:rsidR="00E676D8">
        <w:rPr>
          <w:rFonts w:ascii="Times New Roman" w:hAnsi="Times New Roman" w:cs="Times New Roman"/>
          <w:color w:val="000000"/>
          <w:sz w:val="24"/>
          <w:szCs w:val="24"/>
        </w:rPr>
        <w:t xml:space="preserve">with their </w:t>
      </w:r>
      <w:r w:rsidR="00BF7A35" w:rsidRPr="00BF7A35">
        <w:rPr>
          <w:rFonts w:ascii="Times New Roman" w:hAnsi="Times New Roman" w:cs="Times New Roman"/>
          <w:sz w:val="24"/>
          <w:szCs w:val="24"/>
        </w:rPr>
        <w:t>birth language</w:t>
      </w:r>
      <w:r w:rsidR="00BF7A35">
        <w:rPr>
          <w:rFonts w:ascii="Times New Roman" w:hAnsi="Times New Roman" w:cs="Times New Roman"/>
          <w:sz w:val="24"/>
          <w:szCs w:val="24"/>
        </w:rPr>
        <w:t xml:space="preserve"> indicated</w:t>
      </w:r>
      <w:r w:rsidR="00F416E3">
        <w:rPr>
          <w:rFonts w:ascii="Times New Roman" w:hAnsi="Times New Roman" w:cs="Times New Roman"/>
          <w:sz w:val="24"/>
          <w:szCs w:val="24"/>
        </w:rPr>
        <w:t>)</w:t>
      </w:r>
      <w:r w:rsidR="00F416E3">
        <w:rPr>
          <w:rStyle w:val="FootnoteReference"/>
          <w:rFonts w:ascii="Times New Roman" w:hAnsi="Times New Roman" w:cs="Times New Roman"/>
          <w:sz w:val="24"/>
          <w:szCs w:val="24"/>
        </w:rPr>
        <w:footnoteReference w:id="17"/>
      </w:r>
      <w:r w:rsidR="00BF7A35">
        <w:t xml:space="preserve"> </w:t>
      </w:r>
      <w:r w:rsidR="00BF7A35" w:rsidRPr="00894774">
        <w:rPr>
          <w:rFonts w:ascii="Times New Roman" w:hAnsi="Times New Roman" w:cs="Times New Roman"/>
        </w:rPr>
        <w:t xml:space="preserve">who contributed to </w:t>
      </w:r>
      <w:r w:rsidR="006E512A">
        <w:rPr>
          <w:rFonts w:ascii="Times New Roman" w:hAnsi="Times New Roman" w:cs="Times New Roman"/>
          <w:color w:val="000000"/>
          <w:sz w:val="24"/>
          <w:szCs w:val="24"/>
        </w:rPr>
        <w:t>these comments:</w:t>
      </w:r>
    </w:p>
    <w:p w:rsidR="006E512A" w:rsidRDefault="006E512A" w:rsidP="009A1EE2">
      <w:pPr>
        <w:spacing w:after="0" w:line="240" w:lineRule="auto"/>
        <w:rPr>
          <w:rFonts w:ascii="Times New Roman" w:hAnsi="Times New Roman" w:cs="Times New Roman"/>
          <w:color w:val="000000"/>
          <w:sz w:val="24"/>
          <w:szCs w:val="24"/>
        </w:rPr>
      </w:pPr>
    </w:p>
    <w:p w:rsidR="006E512A" w:rsidRPr="001F668A" w:rsidRDefault="006E512A" w:rsidP="001F668A">
      <w:pPr>
        <w:pStyle w:val="ListParagraph"/>
        <w:numPr>
          <w:ilvl w:val="0"/>
          <w:numId w:val="2"/>
        </w:numPr>
        <w:spacing w:after="0" w:line="240" w:lineRule="auto"/>
        <w:rPr>
          <w:rFonts w:ascii="Times New Roman" w:hAnsi="Times New Roman" w:cs="Times New Roman"/>
          <w:color w:val="000000"/>
          <w:sz w:val="24"/>
          <w:szCs w:val="24"/>
        </w:rPr>
      </w:pPr>
      <w:r w:rsidRPr="001F668A">
        <w:rPr>
          <w:rFonts w:ascii="Times New Roman" w:hAnsi="Times New Roman" w:cs="Times New Roman"/>
          <w:color w:val="000000"/>
          <w:sz w:val="24"/>
          <w:szCs w:val="24"/>
        </w:rPr>
        <w:t>Edmon Chung</w:t>
      </w:r>
      <w:r w:rsidR="00BF7A35" w:rsidRPr="001F668A">
        <w:rPr>
          <w:rFonts w:ascii="Times New Roman" w:hAnsi="Times New Roman" w:cs="Times New Roman"/>
          <w:color w:val="000000"/>
          <w:sz w:val="24"/>
          <w:szCs w:val="24"/>
        </w:rPr>
        <w:t xml:space="preserve"> (Cantonese) </w:t>
      </w:r>
    </w:p>
    <w:p w:rsidR="006E512A" w:rsidRPr="001F668A" w:rsidRDefault="006E512A" w:rsidP="001F668A">
      <w:pPr>
        <w:pStyle w:val="ListParagraph"/>
        <w:numPr>
          <w:ilvl w:val="0"/>
          <w:numId w:val="2"/>
        </w:numPr>
        <w:spacing w:after="0" w:line="240" w:lineRule="auto"/>
        <w:rPr>
          <w:rFonts w:ascii="Times New Roman" w:hAnsi="Times New Roman" w:cs="Times New Roman"/>
          <w:color w:val="000000"/>
          <w:sz w:val="24"/>
          <w:szCs w:val="24"/>
        </w:rPr>
      </w:pPr>
      <w:r w:rsidRPr="001F668A">
        <w:rPr>
          <w:rFonts w:ascii="Times New Roman" w:hAnsi="Times New Roman" w:cs="Times New Roman"/>
          <w:color w:val="000000"/>
          <w:sz w:val="24"/>
          <w:szCs w:val="24"/>
        </w:rPr>
        <w:t xml:space="preserve">JC </w:t>
      </w:r>
      <w:r w:rsidR="00F416E3">
        <w:rPr>
          <w:rFonts w:ascii="Times New Roman" w:hAnsi="Times New Roman" w:cs="Times New Roman"/>
          <w:color w:val="000000"/>
          <w:sz w:val="24"/>
          <w:szCs w:val="24"/>
        </w:rPr>
        <w:t>Z</w:t>
      </w:r>
      <w:r w:rsidRPr="001F668A">
        <w:rPr>
          <w:rFonts w:ascii="Times New Roman" w:hAnsi="Times New Roman" w:cs="Times New Roman"/>
          <w:color w:val="000000"/>
          <w:sz w:val="24"/>
          <w:szCs w:val="24"/>
        </w:rPr>
        <w:t>hang</w:t>
      </w:r>
      <w:r w:rsidR="00BF7A35" w:rsidRPr="001F668A">
        <w:rPr>
          <w:rFonts w:ascii="Times New Roman" w:hAnsi="Times New Roman" w:cs="Times New Roman"/>
          <w:color w:val="000000"/>
          <w:sz w:val="24"/>
          <w:szCs w:val="24"/>
        </w:rPr>
        <w:t xml:space="preserve"> (Chinese)</w:t>
      </w:r>
    </w:p>
    <w:p w:rsidR="00BF7A35" w:rsidRDefault="00BF7A35" w:rsidP="001F668A">
      <w:pPr>
        <w:pStyle w:val="ListParagraph"/>
        <w:numPr>
          <w:ilvl w:val="0"/>
          <w:numId w:val="2"/>
        </w:numPr>
        <w:spacing w:after="0" w:line="240" w:lineRule="auto"/>
        <w:rPr>
          <w:rFonts w:ascii="Times New Roman" w:hAnsi="Times New Roman" w:cs="Times New Roman"/>
          <w:color w:val="000000"/>
          <w:sz w:val="24"/>
          <w:szCs w:val="24"/>
        </w:rPr>
      </w:pPr>
      <w:r w:rsidRPr="001F668A">
        <w:rPr>
          <w:rFonts w:ascii="Times New Roman" w:hAnsi="Times New Roman" w:cs="Times New Roman"/>
          <w:color w:val="000000"/>
          <w:sz w:val="24"/>
          <w:szCs w:val="24"/>
        </w:rPr>
        <w:t>Alan Tan (Chinese)</w:t>
      </w:r>
    </w:p>
    <w:p w:rsidR="00A105D8" w:rsidRDefault="00A105D8" w:rsidP="001F668A">
      <w:pPr>
        <w:pStyle w:val="ListParagraph"/>
        <w:numPr>
          <w:ilvl w:val="0"/>
          <w:numId w:val="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YJ Park (Korean)</w:t>
      </w:r>
    </w:p>
    <w:p w:rsidR="00E676D8" w:rsidRPr="00E676D8" w:rsidDel="00775CA5" w:rsidRDefault="00E676D8" w:rsidP="00E676D8">
      <w:pPr>
        <w:spacing w:after="0" w:line="240" w:lineRule="auto"/>
        <w:ind w:firstLine="720"/>
        <w:rPr>
          <w:del w:id="162" w:author="Pam Little" w:date="2015-07-15T16:19:00Z"/>
          <w:rFonts w:ascii="Times New Roman" w:hAnsi="Times New Roman" w:cs="Times New Roman"/>
          <w:color w:val="000000"/>
          <w:sz w:val="24"/>
          <w:szCs w:val="24"/>
        </w:rPr>
      </w:pPr>
      <w:del w:id="163" w:author="Pam Little" w:date="2015-07-15T16:19:00Z">
        <w:r w:rsidDel="00775CA5">
          <w:rPr>
            <w:rFonts w:ascii="Times New Roman" w:hAnsi="Times New Roman" w:cs="Times New Roman"/>
            <w:color w:val="000000"/>
            <w:sz w:val="24"/>
            <w:szCs w:val="24"/>
          </w:rPr>
          <w:delText>….</w:delText>
        </w:r>
      </w:del>
    </w:p>
    <w:p w:rsidR="006E512A" w:rsidRPr="001F668A" w:rsidRDefault="006E512A" w:rsidP="001F668A">
      <w:pPr>
        <w:pStyle w:val="ListParagraph"/>
        <w:numPr>
          <w:ilvl w:val="0"/>
          <w:numId w:val="2"/>
        </w:numPr>
        <w:spacing w:after="0" w:line="240" w:lineRule="auto"/>
        <w:rPr>
          <w:rFonts w:ascii="Times New Roman" w:hAnsi="Times New Roman" w:cs="Times New Roman"/>
          <w:color w:val="000000"/>
          <w:sz w:val="24"/>
          <w:szCs w:val="24"/>
        </w:rPr>
      </w:pPr>
      <w:r w:rsidRPr="001F668A">
        <w:rPr>
          <w:rFonts w:ascii="Times New Roman" w:hAnsi="Times New Roman" w:cs="Times New Roman"/>
          <w:color w:val="000000"/>
          <w:sz w:val="24"/>
          <w:szCs w:val="24"/>
        </w:rPr>
        <w:t>Pam Little</w:t>
      </w:r>
      <w:r w:rsidR="00BF7A35" w:rsidRPr="001F668A">
        <w:rPr>
          <w:rFonts w:ascii="Times New Roman" w:hAnsi="Times New Roman" w:cs="Times New Roman"/>
          <w:color w:val="000000"/>
          <w:sz w:val="24"/>
          <w:szCs w:val="24"/>
        </w:rPr>
        <w:t xml:space="preserve"> (</w:t>
      </w:r>
      <w:r w:rsidRPr="001F668A">
        <w:rPr>
          <w:rFonts w:ascii="Times New Roman" w:hAnsi="Times New Roman" w:cs="Times New Roman"/>
          <w:color w:val="000000"/>
          <w:sz w:val="24"/>
          <w:szCs w:val="24"/>
        </w:rPr>
        <w:t>Taiwan</w:t>
      </w:r>
      <w:r w:rsidR="00BF7A35" w:rsidRPr="001F668A">
        <w:rPr>
          <w:rFonts w:ascii="Times New Roman" w:hAnsi="Times New Roman" w:cs="Times New Roman"/>
          <w:color w:val="000000"/>
          <w:sz w:val="24"/>
          <w:szCs w:val="24"/>
        </w:rPr>
        <w:t>ese)</w:t>
      </w:r>
      <w:r w:rsidRPr="001F668A">
        <w:rPr>
          <w:rFonts w:ascii="Times New Roman" w:hAnsi="Times New Roman" w:cs="Times New Roman"/>
          <w:color w:val="000000"/>
          <w:sz w:val="24"/>
          <w:szCs w:val="24"/>
        </w:rPr>
        <w:t xml:space="preserve"> </w:t>
      </w:r>
      <w:del w:id="164" w:author="Pam Little" w:date="2015-07-15T16:19:00Z">
        <w:r w:rsidR="00F94AD0" w:rsidDel="00775CA5">
          <w:rPr>
            <w:rFonts w:ascii="Times New Roman" w:hAnsi="Times New Roman" w:cs="Times New Roman"/>
            <w:color w:val="000000"/>
            <w:sz w:val="24"/>
            <w:szCs w:val="24"/>
          </w:rPr>
          <w:delText>]</w:delText>
        </w:r>
      </w:del>
    </w:p>
    <w:p w:rsidR="00BF7A35" w:rsidRDefault="00BF7A35" w:rsidP="009A1EE2">
      <w:pPr>
        <w:spacing w:after="0" w:line="240" w:lineRule="auto"/>
        <w:rPr>
          <w:rFonts w:ascii="Times New Roman" w:hAnsi="Times New Roman" w:cs="Times New Roman"/>
          <w:color w:val="000000"/>
          <w:sz w:val="24"/>
          <w:szCs w:val="24"/>
        </w:rPr>
      </w:pPr>
    </w:p>
    <w:p w:rsidR="00BF7A35" w:rsidRDefault="00BF7A35" w:rsidP="00B32E86">
      <w:pPr>
        <w:spacing w:after="0" w:line="240" w:lineRule="auto"/>
        <w:rPr>
          <w:rFonts w:ascii="Times New Roman" w:hAnsi="Times New Roman" w:cs="Times New Roman"/>
          <w:color w:val="000000"/>
          <w:sz w:val="24"/>
          <w:szCs w:val="24"/>
        </w:rPr>
      </w:pPr>
    </w:p>
    <w:sectPr w:rsidR="00BF7A35">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8" w:author="Pam Little" w:date="2015-07-15T17:00:00Z" w:initials="PL">
    <w:p w:rsidR="00026745" w:rsidRDefault="00026745">
      <w:pPr>
        <w:pStyle w:val="CommentText"/>
      </w:pPr>
      <w:r>
        <w:rPr>
          <w:rStyle w:val="CommentReference"/>
        </w:rPr>
        <w:annotationRef/>
      </w:r>
      <w:r>
        <w:t>This rewrite is an attempt to substitute Edmon’s suggested # 1 edit.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5FC" w:rsidRDefault="00E505FC" w:rsidP="00850F1B">
      <w:pPr>
        <w:spacing w:after="0" w:line="240" w:lineRule="auto"/>
      </w:pPr>
      <w:r>
        <w:separator/>
      </w:r>
    </w:p>
  </w:endnote>
  <w:endnote w:type="continuationSeparator" w:id="0">
    <w:p w:rsidR="00E505FC" w:rsidRDefault="00E505FC" w:rsidP="0085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687428"/>
      <w:docPartObj>
        <w:docPartGallery w:val="Page Numbers (Bottom of Page)"/>
        <w:docPartUnique/>
      </w:docPartObj>
    </w:sdtPr>
    <w:sdtEndPr>
      <w:rPr>
        <w:noProof/>
      </w:rPr>
    </w:sdtEndPr>
    <w:sdtContent>
      <w:p w:rsidR="0092713C" w:rsidRDefault="0092713C">
        <w:pPr>
          <w:pStyle w:val="Footer"/>
          <w:jc w:val="center"/>
        </w:pPr>
        <w:r>
          <w:fldChar w:fldCharType="begin"/>
        </w:r>
        <w:r>
          <w:instrText xml:space="preserve"> PAGE   \* MERGEFORMAT </w:instrText>
        </w:r>
        <w:r>
          <w:fldChar w:fldCharType="separate"/>
        </w:r>
        <w:r w:rsidR="00CB4B07">
          <w:rPr>
            <w:noProof/>
          </w:rPr>
          <w:t>4</w:t>
        </w:r>
        <w:r>
          <w:rPr>
            <w:noProof/>
          </w:rPr>
          <w:fldChar w:fldCharType="end"/>
        </w:r>
      </w:p>
    </w:sdtContent>
  </w:sdt>
  <w:p w:rsidR="0092713C" w:rsidRDefault="00927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5FC" w:rsidRDefault="00E505FC" w:rsidP="00850F1B">
      <w:pPr>
        <w:spacing w:after="0" w:line="240" w:lineRule="auto"/>
      </w:pPr>
      <w:r>
        <w:separator/>
      </w:r>
    </w:p>
  </w:footnote>
  <w:footnote w:type="continuationSeparator" w:id="0">
    <w:p w:rsidR="00E505FC" w:rsidRDefault="00E505FC" w:rsidP="00850F1B">
      <w:pPr>
        <w:spacing w:after="0" w:line="240" w:lineRule="auto"/>
      </w:pPr>
      <w:r>
        <w:continuationSeparator/>
      </w:r>
    </w:p>
  </w:footnote>
  <w:footnote w:id="1">
    <w:p w:rsidR="00A16739" w:rsidRDefault="00A16739" w:rsidP="00A16739">
      <w:pPr>
        <w:pStyle w:val="FootnoteText"/>
      </w:pPr>
      <w:r>
        <w:rPr>
          <w:rStyle w:val="FootnoteReference"/>
        </w:rPr>
        <w:footnoteRef/>
      </w:r>
      <w:r>
        <w:t xml:space="preserve"> See </w:t>
      </w:r>
      <w:r w:rsidRPr="00881F93">
        <w:t>https://www.icann.org/get-started</w:t>
      </w:r>
    </w:p>
  </w:footnote>
  <w:footnote w:id="2">
    <w:p w:rsidR="00BF4CB4" w:rsidRDefault="00BF4CB4" w:rsidP="00BF4CB4">
      <w:pPr>
        <w:pStyle w:val="FootnoteText"/>
      </w:pPr>
      <w:r>
        <w:rPr>
          <w:rStyle w:val="FootnoteReference"/>
        </w:rPr>
        <w:footnoteRef/>
      </w:r>
      <w:r>
        <w:t xml:space="preserve"> Page 112, Draft Report</w:t>
      </w:r>
    </w:p>
  </w:footnote>
  <w:footnote w:id="3">
    <w:p w:rsidR="0095092E" w:rsidRDefault="0095092E">
      <w:pPr>
        <w:pStyle w:val="FootnoteText"/>
      </w:pPr>
      <w:r>
        <w:rPr>
          <w:rStyle w:val="FootnoteReference"/>
        </w:rPr>
        <w:footnoteRef/>
      </w:r>
      <w:r>
        <w:t xml:space="preserve"> Page 10</w:t>
      </w:r>
      <w:r w:rsidR="00C07DAB">
        <w:t xml:space="preserve">, </w:t>
      </w:r>
      <w:r>
        <w:t>Draft Report</w:t>
      </w:r>
    </w:p>
  </w:footnote>
  <w:footnote w:id="4">
    <w:p w:rsidR="00693E69" w:rsidRDefault="00693E69" w:rsidP="00693E69">
      <w:pPr>
        <w:pStyle w:val="FootnoteText"/>
        <w:rPr>
          <w:ins w:id="6" w:author="Pam Little" w:date="2015-07-15T13:53:00Z"/>
        </w:rPr>
      </w:pPr>
      <w:ins w:id="7" w:author="Pam Little" w:date="2015-07-15T13:53:00Z">
        <w:r>
          <w:rPr>
            <w:rStyle w:val="FootnoteReference"/>
          </w:rPr>
          <w:footnoteRef/>
        </w:r>
        <w:r>
          <w:t xml:space="preserve"> ICANN Bylaws, Article I, Section 2, Paragraph 4</w:t>
        </w:r>
      </w:ins>
    </w:p>
  </w:footnote>
  <w:footnote w:id="5">
    <w:p w:rsidR="00693E69" w:rsidRDefault="00693E69" w:rsidP="00693E69">
      <w:pPr>
        <w:pStyle w:val="FootnoteText"/>
        <w:rPr>
          <w:ins w:id="8" w:author="Pam Little" w:date="2015-07-15T13:53:00Z"/>
        </w:rPr>
      </w:pPr>
      <w:ins w:id="9" w:author="Pam Little" w:date="2015-07-15T13:53:00Z">
        <w:r>
          <w:rPr>
            <w:rStyle w:val="FootnoteReference"/>
          </w:rPr>
          <w:footnoteRef/>
        </w:r>
        <w:r>
          <w:t xml:space="preserve"> ICANN Bylaws, Article VI, Section 2</w:t>
        </w:r>
      </w:ins>
    </w:p>
  </w:footnote>
  <w:footnote w:id="6">
    <w:p w:rsidR="00281D8E" w:rsidRDefault="00281D8E" w:rsidP="00281D8E">
      <w:pPr>
        <w:pStyle w:val="FootnoteText"/>
      </w:pPr>
      <w:r>
        <w:rPr>
          <w:rStyle w:val="FootnoteReference"/>
        </w:rPr>
        <w:footnoteRef/>
      </w:r>
      <w:r>
        <w:t xml:space="preserve"> Page 110, Draft Report</w:t>
      </w:r>
    </w:p>
  </w:footnote>
  <w:footnote w:id="7">
    <w:p w:rsidR="00406669" w:rsidDel="000562DC" w:rsidRDefault="00406669" w:rsidP="00406669">
      <w:pPr>
        <w:pStyle w:val="FootnoteText"/>
        <w:rPr>
          <w:del w:id="21" w:author="Pam Little" w:date="2015-07-15T14:24:00Z"/>
        </w:rPr>
      </w:pPr>
      <w:r>
        <w:rPr>
          <w:rStyle w:val="FootnoteReference"/>
        </w:rPr>
        <w:footnoteRef/>
      </w:r>
      <w:r>
        <w:t xml:space="preserve"> Page 11, Final Report by the Geographic Regions Review Working Group </w:t>
      </w:r>
      <w:hyperlink r:id="rId1" w:history="1">
        <w:r>
          <w:rPr>
            <w:rStyle w:val="Hyperlink"/>
          </w:rPr>
          <w:t>http://www.icann.org/en/news/announcements/announcement-22jun13-en.htm</w:t>
        </w:r>
      </w:hyperlink>
      <w:r>
        <w:t xml:space="preserve">  </w:t>
      </w:r>
    </w:p>
  </w:footnote>
  <w:footnote w:id="8">
    <w:p w:rsidR="002F01AD" w:rsidDel="00693E69" w:rsidRDefault="002F01AD">
      <w:pPr>
        <w:pStyle w:val="FootnoteText"/>
        <w:rPr>
          <w:del w:id="32" w:author="Pam Little" w:date="2015-07-15T14:04:00Z"/>
        </w:rPr>
      </w:pPr>
      <w:del w:id="33" w:author="Pam Little" w:date="2015-07-15T14:04:00Z">
        <w:r w:rsidDel="00693E69">
          <w:rPr>
            <w:rStyle w:val="FootnoteReference"/>
          </w:rPr>
          <w:footnoteRef/>
        </w:r>
        <w:r w:rsidDel="00693E69">
          <w:delText xml:space="preserve"> Pages 111 -112, Draft Report</w:delText>
        </w:r>
      </w:del>
    </w:p>
  </w:footnote>
  <w:footnote w:id="9">
    <w:p w:rsidR="00F83416" w:rsidRDefault="00F83416">
      <w:pPr>
        <w:pStyle w:val="FootnoteText"/>
      </w:pPr>
      <w:r>
        <w:rPr>
          <w:rStyle w:val="FootnoteReference"/>
        </w:rPr>
        <w:footnoteRef/>
      </w:r>
      <w:r>
        <w:t xml:space="preserve"> See pie chart </w:t>
      </w:r>
      <w:r w:rsidR="00CC0EE0">
        <w:t xml:space="preserve">(not including </w:t>
      </w:r>
      <w:r w:rsidR="00C26388">
        <w:t xml:space="preserve"> </w:t>
      </w:r>
      <w:r w:rsidR="00C26388" w:rsidRPr="00C26388">
        <w:t>Australia or New Zealand</w:t>
      </w:r>
      <w:r w:rsidR="00CC0EE0">
        <w:t>)</w:t>
      </w:r>
      <w:r w:rsidR="00C26388" w:rsidRPr="00C26388">
        <w:t xml:space="preserve"> </w:t>
      </w:r>
      <w:r>
        <w:t>at Page 112, Draft Report</w:t>
      </w:r>
    </w:p>
  </w:footnote>
  <w:footnote w:id="10">
    <w:p w:rsidR="00F97DEC" w:rsidRDefault="00F97DEC">
      <w:pPr>
        <w:pStyle w:val="FootnoteText"/>
      </w:pPr>
      <w:ins w:id="39" w:author="Pam Little" w:date="2015-07-15T14:37:00Z">
        <w:r>
          <w:rPr>
            <w:rStyle w:val="FootnoteReference"/>
          </w:rPr>
          <w:footnoteRef/>
        </w:r>
        <w:r>
          <w:t xml:space="preserve"> </w:t>
        </w:r>
      </w:ins>
      <w:ins w:id="40" w:author="Pam Little" w:date="2015-07-15T14:39:00Z">
        <w:r>
          <w:t xml:space="preserve">See comments by Paul Twomey, former ICANN CEO at </w:t>
        </w:r>
        <w:r>
          <w:fldChar w:fldCharType="begin"/>
        </w:r>
        <w:r>
          <w:instrText xml:space="preserve"> HYPERLINK "</w:instrText>
        </w:r>
        <w:r w:rsidRPr="00F97DEC">
          <w:instrText>http://mm.icann.org/pipermail/wp3/2015-July/000015.html</w:instrText>
        </w:r>
        <w:r>
          <w:instrText xml:space="preserve">" </w:instrText>
        </w:r>
        <w:r>
          <w:fldChar w:fldCharType="separate"/>
        </w:r>
        <w:r w:rsidRPr="000B094F">
          <w:rPr>
            <w:rStyle w:val="Hyperlink"/>
            <w:rFonts w:asciiTheme="minorHAnsi" w:hAnsiTheme="minorHAnsi" w:cstheme="minorBidi"/>
          </w:rPr>
          <w:t>http://mm.icann.org/pipermail/wp3/2015-July/000015.html</w:t>
        </w:r>
        <w:r>
          <w:fldChar w:fldCharType="end"/>
        </w:r>
        <w:r>
          <w:t xml:space="preserve"> </w:t>
        </w:r>
      </w:ins>
    </w:p>
  </w:footnote>
  <w:footnote w:id="11">
    <w:p w:rsidR="00547701" w:rsidRDefault="00547701" w:rsidP="00547701">
      <w:pPr>
        <w:pStyle w:val="FootnoteText"/>
      </w:pPr>
      <w:r>
        <w:rPr>
          <w:rStyle w:val="FootnoteReference"/>
        </w:rPr>
        <w:footnoteRef/>
      </w:r>
      <w:r>
        <w:t xml:space="preserve"> </w:t>
      </w:r>
      <w:r w:rsidR="000B7253">
        <w:t xml:space="preserve">Page 42, Draft Report; or </w:t>
      </w:r>
      <w:r>
        <w:t xml:space="preserve">Page 97, </w:t>
      </w:r>
      <w:r w:rsidRPr="00F1515E">
        <w:t>Appendix A – InterConnect Communications Report</w:t>
      </w:r>
      <w:r>
        <w:t xml:space="preserve">, Accountability and Transparency Review Team 2 </w:t>
      </w:r>
      <w:r w:rsidRPr="00F1515E">
        <w:t>Report and Recommendations</w:t>
      </w:r>
    </w:p>
  </w:footnote>
  <w:footnote w:id="12">
    <w:p w:rsidR="001055F7" w:rsidRDefault="001055F7">
      <w:pPr>
        <w:pStyle w:val="FootnoteText"/>
      </w:pPr>
      <w:r>
        <w:rPr>
          <w:rStyle w:val="FootnoteReference"/>
        </w:rPr>
        <w:footnoteRef/>
      </w:r>
      <w:r>
        <w:t xml:space="preserve"> See </w:t>
      </w:r>
      <w:hyperlink r:id="rId2" w:history="1">
        <w:r w:rsidR="002C6732" w:rsidRPr="00294D96">
          <w:rPr>
            <w:rStyle w:val="Hyperlink"/>
            <w:rFonts w:asciiTheme="minorHAnsi" w:hAnsiTheme="minorHAnsi" w:cstheme="minorBidi"/>
          </w:rPr>
          <w:t>https://community.icann.org/display/GR2/Working+Party+Members</w:t>
        </w:r>
      </w:hyperlink>
      <w:r w:rsidR="002C6732">
        <w:t xml:space="preserve"> </w:t>
      </w:r>
    </w:p>
  </w:footnote>
  <w:footnote w:id="13">
    <w:p w:rsidR="00055237" w:rsidRDefault="00055237" w:rsidP="00055237">
      <w:pPr>
        <w:pStyle w:val="FootnoteText"/>
      </w:pPr>
      <w:r>
        <w:rPr>
          <w:rStyle w:val="FootnoteReference"/>
        </w:rPr>
        <w:footnoteRef/>
      </w:r>
      <w:r>
        <w:t xml:space="preserve"> See </w:t>
      </w:r>
      <w:ins w:id="86" w:author="Pam Little" w:date="2015-07-15T14:49:00Z">
        <w:r w:rsidR="00A0781D">
          <w:t xml:space="preserve">GNSO Review Working Party </w:t>
        </w:r>
      </w:ins>
      <w:ins w:id="87" w:author="Pam Little" w:date="2015-07-15T14:11:00Z">
        <w:r w:rsidR="006F0CDB" w:rsidRPr="006F0CDB">
          <w:t>members’ statements of interest (SOIs)</w:t>
        </w:r>
        <w:r w:rsidR="006F0CDB">
          <w:t xml:space="preserve"> at </w:t>
        </w:r>
      </w:ins>
      <w:hyperlink r:id="rId3" w:history="1">
        <w:r w:rsidRPr="00294D96">
          <w:rPr>
            <w:rStyle w:val="Hyperlink"/>
            <w:rFonts w:asciiTheme="minorHAnsi" w:hAnsiTheme="minorHAnsi" w:cstheme="minorBidi"/>
          </w:rPr>
          <w:t>https://community.icann.org/display/gnsosoi/New+SOIs</w:t>
        </w:r>
      </w:hyperlink>
      <w:r>
        <w:t xml:space="preserve"> </w:t>
      </w:r>
    </w:p>
  </w:footnote>
  <w:footnote w:id="14">
    <w:p w:rsidR="00685BC6" w:rsidRDefault="00685BC6">
      <w:pPr>
        <w:pStyle w:val="FootnoteText"/>
      </w:pPr>
      <w:r>
        <w:rPr>
          <w:rStyle w:val="FootnoteReference"/>
        </w:rPr>
        <w:footnoteRef/>
      </w:r>
      <w:r>
        <w:t xml:space="preserve"> </w:t>
      </w:r>
      <w:hyperlink r:id="rId4" w:history="1">
        <w:r w:rsidR="002C6732" w:rsidRPr="00294D96">
          <w:rPr>
            <w:rStyle w:val="Hyperlink"/>
            <w:rFonts w:asciiTheme="minorHAnsi" w:hAnsiTheme="minorHAnsi" w:cstheme="minorBidi"/>
          </w:rPr>
          <w:t>http://gnso.icann.org/en/about/stakeholders-constituencies/rrsg</w:t>
        </w:r>
      </w:hyperlink>
      <w:r w:rsidR="002C6732">
        <w:t xml:space="preserve"> </w:t>
      </w:r>
      <w:r>
        <w:t xml:space="preserve">  </w:t>
      </w:r>
    </w:p>
  </w:footnote>
  <w:footnote w:id="15">
    <w:p w:rsidR="00685BC6" w:rsidRDefault="00685BC6">
      <w:pPr>
        <w:pStyle w:val="FootnoteText"/>
      </w:pPr>
      <w:r>
        <w:rPr>
          <w:rStyle w:val="FootnoteReference"/>
        </w:rPr>
        <w:footnoteRef/>
      </w:r>
      <w:r>
        <w:t xml:space="preserve"> </w:t>
      </w:r>
      <w:hyperlink r:id="rId5" w:history="1">
        <w:r w:rsidRPr="00294D96">
          <w:rPr>
            <w:rStyle w:val="Hyperlink"/>
            <w:rFonts w:asciiTheme="minorHAnsi" w:hAnsiTheme="minorHAnsi" w:cstheme="minorBidi"/>
          </w:rPr>
          <w:t>http://gnso.icann.org/en/about/stakeholders-constituencies/rysg</w:t>
        </w:r>
      </w:hyperlink>
      <w:r>
        <w:t xml:space="preserve"> </w:t>
      </w:r>
    </w:p>
  </w:footnote>
  <w:footnote w:id="16">
    <w:p w:rsidR="006E7D01" w:rsidDel="003D7BB9" w:rsidRDefault="006E7D01" w:rsidP="006E7D01">
      <w:pPr>
        <w:pStyle w:val="FootnoteText"/>
        <w:rPr>
          <w:del w:id="109" w:author="Pam Little" w:date="2015-07-15T14:09:00Z"/>
        </w:rPr>
      </w:pPr>
      <w:del w:id="110" w:author="Pam Little" w:date="2015-07-15T14:09:00Z">
        <w:r w:rsidDel="003D7BB9">
          <w:rPr>
            <w:rStyle w:val="FootnoteReference"/>
          </w:rPr>
          <w:footnoteRef/>
        </w:r>
        <w:r w:rsidDel="003D7BB9">
          <w:delText xml:space="preserve"> </w:delText>
        </w:r>
        <w:r w:rsidR="009D3FC3" w:rsidDel="003D7BB9">
          <w:delText>ICANN Byl</w:delText>
        </w:r>
        <w:r w:rsidRPr="00850F1B" w:rsidDel="003D7BB9">
          <w:delText>aws - Article 1, Section 2, paragraph 4</w:delText>
        </w:r>
      </w:del>
    </w:p>
  </w:footnote>
  <w:footnote w:id="17">
    <w:p w:rsidR="00F416E3" w:rsidDel="009F1195" w:rsidRDefault="00F416E3">
      <w:pPr>
        <w:pStyle w:val="FootnoteText"/>
        <w:rPr>
          <w:del w:id="158" w:author="Pam Little" w:date="2015-07-15T14:14:00Z"/>
        </w:rPr>
      </w:pPr>
      <w:del w:id="159" w:author="Pam Little" w:date="2015-07-15T14:14:00Z">
        <w:r w:rsidDel="009F1195">
          <w:rPr>
            <w:rStyle w:val="FootnoteReference"/>
          </w:rPr>
          <w:footnoteRef/>
        </w:r>
        <w:r w:rsidDel="009F1195">
          <w:delText xml:space="preserve"> Page 109, Draft Report:</w:delText>
        </w:r>
      </w:del>
    </w:p>
    <w:p w:rsidR="00F416E3" w:rsidRPr="00F416E3" w:rsidDel="009F1195" w:rsidRDefault="00F416E3">
      <w:pPr>
        <w:pStyle w:val="FootnoteText"/>
        <w:rPr>
          <w:del w:id="160" w:author="Pam Little" w:date="2015-07-15T14:14:00Z"/>
        </w:rPr>
      </w:pPr>
      <w:del w:id="161" w:author="Pam Little" w:date="2015-07-15T14:14:00Z">
        <w:r w:rsidRPr="00F416E3" w:rsidDel="009F1195">
          <w:delText xml:space="preserve">“The definition of cultural diversity </w:delText>
        </w:r>
        <w:r w:rsidDel="009F1195">
          <w:delText>…</w:delText>
        </w:r>
        <w:r w:rsidRPr="00F416E3" w:rsidDel="009F1195">
          <w:delText>is not easily measurable. However, a partial proxy would be birth language”.</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32"/>
      </w:rPr>
      <w:alias w:val="Title"/>
      <w:id w:val="-10528476"/>
      <w:placeholder>
        <w:docPart w:val="CDCFD47333F54AB1B47C0D4E6659F5B9"/>
      </w:placeholder>
      <w:dataBinding w:prefixMappings="xmlns:ns0='http://schemas.openxmlformats.org/package/2006/metadata/core-properties' xmlns:ns1='http://purl.org/dc/elements/1.1/'" w:xpath="/ns0:coreProperties[1]/ns1:title[1]" w:storeItemID="{6C3C8BC8-F283-45AE-878A-BAB7291924A1}"/>
      <w:text/>
    </w:sdtPr>
    <w:sdtEndPr/>
    <w:sdtContent>
      <w:p w:rsidR="0092713C" w:rsidRDefault="00A1673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92713C">
          <w:rPr>
            <w:rFonts w:asciiTheme="majorHAnsi" w:eastAsiaTheme="majorEastAsia" w:hAnsiTheme="majorHAnsi" w:cstheme="majorBidi"/>
            <w:sz w:val="24"/>
            <w:szCs w:val="32"/>
          </w:rPr>
          <w:t>APAC Space Comments on Independent Review of the Gener</w:t>
        </w:r>
        <w:r>
          <w:rPr>
            <w:rFonts w:asciiTheme="majorHAnsi" w:eastAsiaTheme="majorEastAsia" w:hAnsiTheme="majorHAnsi" w:cstheme="majorBidi"/>
            <w:sz w:val="24"/>
            <w:szCs w:val="32"/>
          </w:rPr>
          <w:t xml:space="preserve">ic Names Support Organization </w:t>
        </w:r>
        <w:r w:rsidRPr="0092713C">
          <w:rPr>
            <w:rFonts w:asciiTheme="majorHAnsi" w:eastAsiaTheme="majorEastAsia" w:hAnsiTheme="majorHAnsi" w:cstheme="majorBidi"/>
            <w:sz w:val="24"/>
            <w:szCs w:val="32"/>
          </w:rPr>
          <w:t>Draft Report</w:t>
        </w:r>
      </w:p>
    </w:sdtContent>
  </w:sdt>
  <w:p w:rsidR="0092713C" w:rsidRDefault="009271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79C6"/>
    <w:multiLevelType w:val="hybridMultilevel"/>
    <w:tmpl w:val="D714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E35E7"/>
    <w:multiLevelType w:val="hybridMultilevel"/>
    <w:tmpl w:val="470C0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mon Chung">
    <w15:presenceInfo w15:providerId="None" w15:userId="Edmon C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2FF"/>
    <w:rsid w:val="0000784C"/>
    <w:rsid w:val="00026745"/>
    <w:rsid w:val="00032825"/>
    <w:rsid w:val="00045510"/>
    <w:rsid w:val="00050519"/>
    <w:rsid w:val="00054920"/>
    <w:rsid w:val="00055237"/>
    <w:rsid w:val="000562DC"/>
    <w:rsid w:val="00071E12"/>
    <w:rsid w:val="00081465"/>
    <w:rsid w:val="000A4706"/>
    <w:rsid w:val="000B7253"/>
    <w:rsid w:val="000C29E4"/>
    <w:rsid w:val="00102336"/>
    <w:rsid w:val="001055F7"/>
    <w:rsid w:val="001157F9"/>
    <w:rsid w:val="00125E5E"/>
    <w:rsid w:val="001426A0"/>
    <w:rsid w:val="00154A71"/>
    <w:rsid w:val="001679F3"/>
    <w:rsid w:val="00187C66"/>
    <w:rsid w:val="001C619D"/>
    <w:rsid w:val="001F668A"/>
    <w:rsid w:val="00222889"/>
    <w:rsid w:val="00225009"/>
    <w:rsid w:val="00227772"/>
    <w:rsid w:val="00231AA2"/>
    <w:rsid w:val="002404CC"/>
    <w:rsid w:val="00250EA3"/>
    <w:rsid w:val="00260BAE"/>
    <w:rsid w:val="00281D8E"/>
    <w:rsid w:val="002C6732"/>
    <w:rsid w:val="002E2CB0"/>
    <w:rsid w:val="002F01AD"/>
    <w:rsid w:val="00304B79"/>
    <w:rsid w:val="00374FA4"/>
    <w:rsid w:val="003D7BB9"/>
    <w:rsid w:val="004028C9"/>
    <w:rsid w:val="00406669"/>
    <w:rsid w:val="00417304"/>
    <w:rsid w:val="00445CF9"/>
    <w:rsid w:val="00461D5A"/>
    <w:rsid w:val="00487632"/>
    <w:rsid w:val="00495437"/>
    <w:rsid w:val="004958B2"/>
    <w:rsid w:val="004A5017"/>
    <w:rsid w:val="004C4A1A"/>
    <w:rsid w:val="004F5913"/>
    <w:rsid w:val="005046DF"/>
    <w:rsid w:val="00520717"/>
    <w:rsid w:val="00531E8F"/>
    <w:rsid w:val="00547701"/>
    <w:rsid w:val="0055016C"/>
    <w:rsid w:val="005716AA"/>
    <w:rsid w:val="00594BAF"/>
    <w:rsid w:val="005A67C8"/>
    <w:rsid w:val="00624AC8"/>
    <w:rsid w:val="00636549"/>
    <w:rsid w:val="0064388A"/>
    <w:rsid w:val="00685BC6"/>
    <w:rsid w:val="00693E69"/>
    <w:rsid w:val="006B1068"/>
    <w:rsid w:val="006D40C5"/>
    <w:rsid w:val="006E512A"/>
    <w:rsid w:val="006E7D01"/>
    <w:rsid w:val="006F0CDB"/>
    <w:rsid w:val="006F1951"/>
    <w:rsid w:val="00720D86"/>
    <w:rsid w:val="0072741C"/>
    <w:rsid w:val="00747EBB"/>
    <w:rsid w:val="00751AAC"/>
    <w:rsid w:val="007602EE"/>
    <w:rsid w:val="00775CA5"/>
    <w:rsid w:val="007968F6"/>
    <w:rsid w:val="007C62FF"/>
    <w:rsid w:val="00806F88"/>
    <w:rsid w:val="00820872"/>
    <w:rsid w:val="00822243"/>
    <w:rsid w:val="00836EC8"/>
    <w:rsid w:val="00850F1B"/>
    <w:rsid w:val="00881F93"/>
    <w:rsid w:val="00894774"/>
    <w:rsid w:val="008A2B1F"/>
    <w:rsid w:val="008E0E1C"/>
    <w:rsid w:val="008F0B9A"/>
    <w:rsid w:val="0092713C"/>
    <w:rsid w:val="0093251E"/>
    <w:rsid w:val="00933781"/>
    <w:rsid w:val="0095092E"/>
    <w:rsid w:val="00952EB9"/>
    <w:rsid w:val="00967997"/>
    <w:rsid w:val="00970F50"/>
    <w:rsid w:val="009A1EE2"/>
    <w:rsid w:val="009A5DB9"/>
    <w:rsid w:val="009C4BA0"/>
    <w:rsid w:val="009D3FC3"/>
    <w:rsid w:val="009D7E0C"/>
    <w:rsid w:val="009F1195"/>
    <w:rsid w:val="00A0781D"/>
    <w:rsid w:val="00A105D8"/>
    <w:rsid w:val="00A16739"/>
    <w:rsid w:val="00A30A06"/>
    <w:rsid w:val="00A33EC3"/>
    <w:rsid w:val="00A5181A"/>
    <w:rsid w:val="00A601F6"/>
    <w:rsid w:val="00A870EC"/>
    <w:rsid w:val="00A873F7"/>
    <w:rsid w:val="00A93955"/>
    <w:rsid w:val="00AE0024"/>
    <w:rsid w:val="00AF1D0D"/>
    <w:rsid w:val="00AF7DD9"/>
    <w:rsid w:val="00B01695"/>
    <w:rsid w:val="00B24AB4"/>
    <w:rsid w:val="00B32E86"/>
    <w:rsid w:val="00B41D5B"/>
    <w:rsid w:val="00B7645E"/>
    <w:rsid w:val="00B77802"/>
    <w:rsid w:val="00BA4225"/>
    <w:rsid w:val="00BE3DED"/>
    <w:rsid w:val="00BF4CB4"/>
    <w:rsid w:val="00BF7A35"/>
    <w:rsid w:val="00C02D27"/>
    <w:rsid w:val="00C02FC3"/>
    <w:rsid w:val="00C07DAB"/>
    <w:rsid w:val="00C16724"/>
    <w:rsid w:val="00C2545B"/>
    <w:rsid w:val="00C26388"/>
    <w:rsid w:val="00C43A45"/>
    <w:rsid w:val="00C65D10"/>
    <w:rsid w:val="00C95608"/>
    <w:rsid w:val="00CB4B07"/>
    <w:rsid w:val="00CC0EE0"/>
    <w:rsid w:val="00CD0C4B"/>
    <w:rsid w:val="00CE7F78"/>
    <w:rsid w:val="00CF1154"/>
    <w:rsid w:val="00CF6717"/>
    <w:rsid w:val="00D17393"/>
    <w:rsid w:val="00DB27BA"/>
    <w:rsid w:val="00DD1FC5"/>
    <w:rsid w:val="00DE7DDF"/>
    <w:rsid w:val="00E16F68"/>
    <w:rsid w:val="00E505FC"/>
    <w:rsid w:val="00E676D8"/>
    <w:rsid w:val="00E7572A"/>
    <w:rsid w:val="00E872AA"/>
    <w:rsid w:val="00E92204"/>
    <w:rsid w:val="00EA63B8"/>
    <w:rsid w:val="00EA6FB5"/>
    <w:rsid w:val="00EE054E"/>
    <w:rsid w:val="00F10DE5"/>
    <w:rsid w:val="00F1515E"/>
    <w:rsid w:val="00F24723"/>
    <w:rsid w:val="00F3450F"/>
    <w:rsid w:val="00F406A7"/>
    <w:rsid w:val="00F416E3"/>
    <w:rsid w:val="00F602D7"/>
    <w:rsid w:val="00F661D0"/>
    <w:rsid w:val="00F83416"/>
    <w:rsid w:val="00F94AD0"/>
    <w:rsid w:val="00F976C1"/>
    <w:rsid w:val="00F97DEC"/>
    <w:rsid w:val="00FB73EA"/>
    <w:rsid w:val="00FC4805"/>
    <w:rsid w:val="00FC7D70"/>
    <w:rsid w:val="00FD5A75"/>
    <w:rsid w:val="00FE3515"/>
    <w:rsid w:val="00FE4D67"/>
    <w:rsid w:val="00FF2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39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F7"/>
    <w:rPr>
      <w:rFonts w:ascii="Tahoma" w:hAnsi="Tahoma" w:cs="Tahoma"/>
      <w:sz w:val="16"/>
      <w:szCs w:val="16"/>
    </w:rPr>
  </w:style>
  <w:style w:type="paragraph" w:customStyle="1" w:styleId="Default">
    <w:name w:val="Default"/>
    <w:rsid w:val="00081465"/>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850F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F1B"/>
    <w:rPr>
      <w:sz w:val="20"/>
      <w:szCs w:val="20"/>
    </w:rPr>
  </w:style>
  <w:style w:type="character" w:styleId="FootnoteReference">
    <w:name w:val="footnote reference"/>
    <w:basedOn w:val="DefaultParagraphFont"/>
    <w:uiPriority w:val="99"/>
    <w:semiHidden/>
    <w:unhideWhenUsed/>
    <w:rsid w:val="00850F1B"/>
    <w:rPr>
      <w:vertAlign w:val="superscript"/>
    </w:rPr>
  </w:style>
  <w:style w:type="character" w:styleId="Hyperlink">
    <w:name w:val="Hyperlink"/>
    <w:basedOn w:val="DefaultParagraphFont"/>
    <w:uiPriority w:val="99"/>
    <w:unhideWhenUsed/>
    <w:rsid w:val="00C07DAB"/>
    <w:rPr>
      <w:rFonts w:ascii="Times New Roman" w:hAnsi="Times New Roman" w:cs="Times New Roman" w:hint="default"/>
      <w:color w:val="000000"/>
      <w:u w:val="single"/>
    </w:rPr>
  </w:style>
  <w:style w:type="character" w:customStyle="1" w:styleId="Heading1Char">
    <w:name w:val="Heading 1 Char"/>
    <w:basedOn w:val="DefaultParagraphFont"/>
    <w:link w:val="Heading1"/>
    <w:uiPriority w:val="9"/>
    <w:rsid w:val="00A9395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7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13C"/>
  </w:style>
  <w:style w:type="paragraph" w:styleId="Footer">
    <w:name w:val="footer"/>
    <w:basedOn w:val="Normal"/>
    <w:link w:val="FooterChar"/>
    <w:uiPriority w:val="99"/>
    <w:unhideWhenUsed/>
    <w:rsid w:val="00927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13C"/>
  </w:style>
  <w:style w:type="paragraph" w:styleId="ListParagraph">
    <w:name w:val="List Paragraph"/>
    <w:basedOn w:val="Normal"/>
    <w:uiPriority w:val="34"/>
    <w:qFormat/>
    <w:rsid w:val="00BF7A35"/>
    <w:pPr>
      <w:ind w:left="720"/>
      <w:contextualSpacing/>
    </w:pPr>
  </w:style>
  <w:style w:type="character" w:styleId="CommentReference">
    <w:name w:val="annotation reference"/>
    <w:basedOn w:val="DefaultParagraphFont"/>
    <w:uiPriority w:val="99"/>
    <w:semiHidden/>
    <w:unhideWhenUsed/>
    <w:rsid w:val="00F416E3"/>
    <w:rPr>
      <w:sz w:val="16"/>
      <w:szCs w:val="16"/>
    </w:rPr>
  </w:style>
  <w:style w:type="paragraph" w:styleId="CommentText">
    <w:name w:val="annotation text"/>
    <w:basedOn w:val="Normal"/>
    <w:link w:val="CommentTextChar"/>
    <w:uiPriority w:val="99"/>
    <w:semiHidden/>
    <w:unhideWhenUsed/>
    <w:rsid w:val="00F416E3"/>
    <w:pPr>
      <w:spacing w:line="240" w:lineRule="auto"/>
    </w:pPr>
    <w:rPr>
      <w:sz w:val="20"/>
      <w:szCs w:val="20"/>
    </w:rPr>
  </w:style>
  <w:style w:type="character" w:customStyle="1" w:styleId="CommentTextChar">
    <w:name w:val="Comment Text Char"/>
    <w:basedOn w:val="DefaultParagraphFont"/>
    <w:link w:val="CommentText"/>
    <w:uiPriority w:val="99"/>
    <w:semiHidden/>
    <w:rsid w:val="00F416E3"/>
    <w:rPr>
      <w:sz w:val="20"/>
      <w:szCs w:val="20"/>
    </w:rPr>
  </w:style>
  <w:style w:type="paragraph" w:styleId="CommentSubject">
    <w:name w:val="annotation subject"/>
    <w:basedOn w:val="CommentText"/>
    <w:next w:val="CommentText"/>
    <w:link w:val="CommentSubjectChar"/>
    <w:uiPriority w:val="99"/>
    <w:semiHidden/>
    <w:unhideWhenUsed/>
    <w:rsid w:val="00F416E3"/>
    <w:rPr>
      <w:b/>
      <w:bCs/>
    </w:rPr>
  </w:style>
  <w:style w:type="character" w:customStyle="1" w:styleId="CommentSubjectChar">
    <w:name w:val="Comment Subject Char"/>
    <w:basedOn w:val="CommentTextChar"/>
    <w:link w:val="CommentSubject"/>
    <w:uiPriority w:val="99"/>
    <w:semiHidden/>
    <w:rsid w:val="00F416E3"/>
    <w:rPr>
      <w:b/>
      <w:bCs/>
      <w:sz w:val="20"/>
      <w:szCs w:val="20"/>
    </w:rPr>
  </w:style>
  <w:style w:type="paragraph" w:styleId="NormalWeb">
    <w:name w:val="Normal (Web)"/>
    <w:basedOn w:val="Normal"/>
    <w:uiPriority w:val="99"/>
    <w:unhideWhenUsed/>
    <w:rsid w:val="00520717"/>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39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3F7"/>
    <w:rPr>
      <w:rFonts w:ascii="Tahoma" w:hAnsi="Tahoma" w:cs="Tahoma"/>
      <w:sz w:val="16"/>
      <w:szCs w:val="16"/>
    </w:rPr>
  </w:style>
  <w:style w:type="paragraph" w:customStyle="1" w:styleId="Default">
    <w:name w:val="Default"/>
    <w:rsid w:val="00081465"/>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850F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F1B"/>
    <w:rPr>
      <w:sz w:val="20"/>
      <w:szCs w:val="20"/>
    </w:rPr>
  </w:style>
  <w:style w:type="character" w:styleId="FootnoteReference">
    <w:name w:val="footnote reference"/>
    <w:basedOn w:val="DefaultParagraphFont"/>
    <w:uiPriority w:val="99"/>
    <w:semiHidden/>
    <w:unhideWhenUsed/>
    <w:rsid w:val="00850F1B"/>
    <w:rPr>
      <w:vertAlign w:val="superscript"/>
    </w:rPr>
  </w:style>
  <w:style w:type="character" w:styleId="Hyperlink">
    <w:name w:val="Hyperlink"/>
    <w:basedOn w:val="DefaultParagraphFont"/>
    <w:uiPriority w:val="99"/>
    <w:unhideWhenUsed/>
    <w:rsid w:val="00C07DAB"/>
    <w:rPr>
      <w:rFonts w:ascii="Times New Roman" w:hAnsi="Times New Roman" w:cs="Times New Roman" w:hint="default"/>
      <w:color w:val="000000"/>
      <w:u w:val="single"/>
    </w:rPr>
  </w:style>
  <w:style w:type="character" w:customStyle="1" w:styleId="Heading1Char">
    <w:name w:val="Heading 1 Char"/>
    <w:basedOn w:val="DefaultParagraphFont"/>
    <w:link w:val="Heading1"/>
    <w:uiPriority w:val="9"/>
    <w:rsid w:val="00A9395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7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13C"/>
  </w:style>
  <w:style w:type="paragraph" w:styleId="Footer">
    <w:name w:val="footer"/>
    <w:basedOn w:val="Normal"/>
    <w:link w:val="FooterChar"/>
    <w:uiPriority w:val="99"/>
    <w:unhideWhenUsed/>
    <w:rsid w:val="00927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13C"/>
  </w:style>
  <w:style w:type="paragraph" w:styleId="ListParagraph">
    <w:name w:val="List Paragraph"/>
    <w:basedOn w:val="Normal"/>
    <w:uiPriority w:val="34"/>
    <w:qFormat/>
    <w:rsid w:val="00BF7A35"/>
    <w:pPr>
      <w:ind w:left="720"/>
      <w:contextualSpacing/>
    </w:pPr>
  </w:style>
  <w:style w:type="character" w:styleId="CommentReference">
    <w:name w:val="annotation reference"/>
    <w:basedOn w:val="DefaultParagraphFont"/>
    <w:uiPriority w:val="99"/>
    <w:semiHidden/>
    <w:unhideWhenUsed/>
    <w:rsid w:val="00F416E3"/>
    <w:rPr>
      <w:sz w:val="16"/>
      <w:szCs w:val="16"/>
    </w:rPr>
  </w:style>
  <w:style w:type="paragraph" w:styleId="CommentText">
    <w:name w:val="annotation text"/>
    <w:basedOn w:val="Normal"/>
    <w:link w:val="CommentTextChar"/>
    <w:uiPriority w:val="99"/>
    <w:semiHidden/>
    <w:unhideWhenUsed/>
    <w:rsid w:val="00F416E3"/>
    <w:pPr>
      <w:spacing w:line="240" w:lineRule="auto"/>
    </w:pPr>
    <w:rPr>
      <w:sz w:val="20"/>
      <w:szCs w:val="20"/>
    </w:rPr>
  </w:style>
  <w:style w:type="character" w:customStyle="1" w:styleId="CommentTextChar">
    <w:name w:val="Comment Text Char"/>
    <w:basedOn w:val="DefaultParagraphFont"/>
    <w:link w:val="CommentText"/>
    <w:uiPriority w:val="99"/>
    <w:semiHidden/>
    <w:rsid w:val="00F416E3"/>
    <w:rPr>
      <w:sz w:val="20"/>
      <w:szCs w:val="20"/>
    </w:rPr>
  </w:style>
  <w:style w:type="paragraph" w:styleId="CommentSubject">
    <w:name w:val="annotation subject"/>
    <w:basedOn w:val="CommentText"/>
    <w:next w:val="CommentText"/>
    <w:link w:val="CommentSubjectChar"/>
    <w:uiPriority w:val="99"/>
    <w:semiHidden/>
    <w:unhideWhenUsed/>
    <w:rsid w:val="00F416E3"/>
    <w:rPr>
      <w:b/>
      <w:bCs/>
    </w:rPr>
  </w:style>
  <w:style w:type="character" w:customStyle="1" w:styleId="CommentSubjectChar">
    <w:name w:val="Comment Subject Char"/>
    <w:basedOn w:val="CommentTextChar"/>
    <w:link w:val="CommentSubject"/>
    <w:uiPriority w:val="99"/>
    <w:semiHidden/>
    <w:rsid w:val="00F416E3"/>
    <w:rPr>
      <w:b/>
      <w:bCs/>
      <w:sz w:val="20"/>
      <w:szCs w:val="20"/>
    </w:rPr>
  </w:style>
  <w:style w:type="paragraph" w:styleId="NormalWeb">
    <w:name w:val="Normal (Web)"/>
    <w:basedOn w:val="Normal"/>
    <w:uiPriority w:val="99"/>
    <w:unhideWhenUsed/>
    <w:rsid w:val="0052071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4142">
      <w:bodyDiv w:val="1"/>
      <w:marLeft w:val="0"/>
      <w:marRight w:val="0"/>
      <w:marTop w:val="0"/>
      <w:marBottom w:val="0"/>
      <w:divBdr>
        <w:top w:val="none" w:sz="0" w:space="0" w:color="auto"/>
        <w:left w:val="none" w:sz="0" w:space="0" w:color="auto"/>
        <w:bottom w:val="none" w:sz="0" w:space="0" w:color="auto"/>
        <w:right w:val="none" w:sz="0" w:space="0" w:color="auto"/>
      </w:divBdr>
    </w:div>
    <w:div w:id="414282415">
      <w:bodyDiv w:val="1"/>
      <w:marLeft w:val="0"/>
      <w:marRight w:val="0"/>
      <w:marTop w:val="0"/>
      <w:marBottom w:val="0"/>
      <w:divBdr>
        <w:top w:val="none" w:sz="0" w:space="0" w:color="auto"/>
        <w:left w:val="none" w:sz="0" w:space="0" w:color="auto"/>
        <w:bottom w:val="none" w:sz="0" w:space="0" w:color="auto"/>
        <w:right w:val="none" w:sz="0" w:space="0" w:color="auto"/>
      </w:divBdr>
    </w:div>
    <w:div w:id="578368270">
      <w:bodyDiv w:val="1"/>
      <w:marLeft w:val="0"/>
      <w:marRight w:val="0"/>
      <w:marTop w:val="0"/>
      <w:marBottom w:val="0"/>
      <w:divBdr>
        <w:top w:val="none" w:sz="0" w:space="0" w:color="auto"/>
        <w:left w:val="none" w:sz="0" w:space="0" w:color="auto"/>
        <w:bottom w:val="none" w:sz="0" w:space="0" w:color="auto"/>
        <w:right w:val="none" w:sz="0" w:space="0" w:color="auto"/>
      </w:divBdr>
    </w:div>
    <w:div w:id="9305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www.icann.org/public-comments/gnso-review-draft-2015-06-01-en"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isplay/gnsosoi/New+SOIs" TargetMode="External"/><Relationship Id="rId2" Type="http://schemas.openxmlformats.org/officeDocument/2006/relationships/hyperlink" Target="https://community.icann.org/display/GR2/Working+Party+Members" TargetMode="External"/><Relationship Id="rId1" Type="http://schemas.openxmlformats.org/officeDocument/2006/relationships/hyperlink" Target="http://www.icann.org/en/news/announcements/announcement-22jun13-en.htm" TargetMode="External"/><Relationship Id="rId5" Type="http://schemas.openxmlformats.org/officeDocument/2006/relationships/hyperlink" Target="http://gnso.icann.org/en/about/stakeholders-constituencies/rysg" TargetMode="External"/><Relationship Id="rId4" Type="http://schemas.openxmlformats.org/officeDocument/2006/relationships/hyperlink" Target="http://gnso.icann.org/en/about/stakeholders-constituencies/rrs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CFD47333F54AB1B47C0D4E6659F5B9"/>
        <w:category>
          <w:name w:val="General"/>
          <w:gallery w:val="placeholder"/>
        </w:category>
        <w:types>
          <w:type w:val="bbPlcHdr"/>
        </w:types>
        <w:behaviors>
          <w:behavior w:val="content"/>
        </w:behaviors>
        <w:guid w:val="{6DBFEC71-564C-47FD-B33B-394B63C7D1BF}"/>
      </w:docPartPr>
      <w:docPartBody>
        <w:p w:rsidR="00EA1A02" w:rsidRDefault="0066787E" w:rsidP="0066787E">
          <w:pPr>
            <w:pStyle w:val="CDCFD47333F54AB1B47C0D4E6659F5B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7E"/>
    <w:rsid w:val="00070749"/>
    <w:rsid w:val="00467F3B"/>
    <w:rsid w:val="0066787E"/>
    <w:rsid w:val="00B24EBB"/>
    <w:rsid w:val="00D14DE9"/>
    <w:rsid w:val="00EA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ADF16A5CB54A6B828EF860A4E0C294">
    <w:name w:val="10ADF16A5CB54A6B828EF860A4E0C294"/>
    <w:rsid w:val="0066787E"/>
  </w:style>
  <w:style w:type="paragraph" w:customStyle="1" w:styleId="9060590631B148889FEDB6A3F09DDBE1">
    <w:name w:val="9060590631B148889FEDB6A3F09DDBE1"/>
    <w:rsid w:val="0066787E"/>
  </w:style>
  <w:style w:type="paragraph" w:customStyle="1" w:styleId="CDCFD47333F54AB1B47C0D4E6659F5B9">
    <w:name w:val="CDCFD47333F54AB1B47C0D4E6659F5B9"/>
    <w:rsid w:val="006678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ADF16A5CB54A6B828EF860A4E0C294">
    <w:name w:val="10ADF16A5CB54A6B828EF860A4E0C294"/>
    <w:rsid w:val="0066787E"/>
  </w:style>
  <w:style w:type="paragraph" w:customStyle="1" w:styleId="9060590631B148889FEDB6A3F09DDBE1">
    <w:name w:val="9060590631B148889FEDB6A3F09DDBE1"/>
    <w:rsid w:val="0066787E"/>
  </w:style>
  <w:style w:type="paragraph" w:customStyle="1" w:styleId="CDCFD47333F54AB1B47C0D4E6659F5B9">
    <w:name w:val="CDCFD47333F54AB1B47C0D4E6659F5B9"/>
    <w:rsid w:val="00667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8D1A2-DE52-40B5-B9AB-19D7B50E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APAC Space Comments on Independent Review of the Generic Names Support Organization Draft Report</vt:lpstr>
    </vt:vector>
  </TitlesOfParts>
  <Company>ICANN</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 Space Comments on Independent Review of the Generic Names Support Organization Draft Report</dc:title>
  <dc:creator>Pam Little</dc:creator>
  <cp:lastModifiedBy>Pam Little</cp:lastModifiedBy>
  <cp:revision>2</cp:revision>
  <cp:lastPrinted>2015-07-07T02:53:00Z</cp:lastPrinted>
  <dcterms:created xsi:type="dcterms:W3CDTF">2015-07-15T07:16:00Z</dcterms:created>
  <dcterms:modified xsi:type="dcterms:W3CDTF">2015-07-15T07:16:00Z</dcterms:modified>
</cp:coreProperties>
</file>